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1F2C" w14:textId="77777777" w:rsidR="00E73101" w:rsidRPr="000F23B2" w:rsidRDefault="00E73101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037BA983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spacing w:line="360" w:lineRule="auto"/>
        <w:jc w:val="both"/>
        <w:outlineLvl w:val="0"/>
        <w:rPr>
          <w:rFonts w:ascii="Aptos" w:hAnsi="Aptos"/>
        </w:rPr>
      </w:pPr>
      <w:r w:rsidRPr="000F23B2">
        <w:rPr>
          <w:rFonts w:ascii="Aptos" w:hAnsi="Aptos"/>
        </w:rPr>
        <w:t xml:space="preserve">Ao Responsável Técnico do ON </w:t>
      </w:r>
      <w:r w:rsidR="008E6104" w:rsidRPr="000F23B2">
        <w:rPr>
          <w:rFonts w:ascii="Aptos" w:hAnsi="Aptos"/>
        </w:rPr>
        <w:t xml:space="preserve">de Equipamentos sob Pressão </w:t>
      </w:r>
      <w:r w:rsidRPr="000F23B2">
        <w:rPr>
          <w:rFonts w:ascii="Aptos" w:hAnsi="Aptos"/>
        </w:rPr>
        <w:t>do ISQ</w:t>
      </w:r>
    </w:p>
    <w:p w14:paraId="3A22C7DA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spacing w:line="360" w:lineRule="auto"/>
        <w:jc w:val="both"/>
        <w:rPr>
          <w:rFonts w:ascii="Aptos" w:hAnsi="Aptos"/>
        </w:rPr>
      </w:pPr>
    </w:p>
    <w:p w14:paraId="6359D80D" w14:textId="77777777" w:rsidR="007E001B" w:rsidRPr="000F23B2" w:rsidRDefault="0053114C" w:rsidP="00181E80">
      <w:pPr>
        <w:pStyle w:val="Header"/>
        <w:tabs>
          <w:tab w:val="clear" w:pos="4252"/>
          <w:tab w:val="left" w:pos="851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 xml:space="preserve">___________________________________ </w:t>
      </w:r>
      <w:r w:rsidRPr="000F23B2">
        <w:rPr>
          <w:rFonts w:ascii="Aptos" w:hAnsi="Aptos"/>
          <w:i/>
          <w:iCs/>
          <w:sz w:val="16"/>
          <w:szCs w:val="16"/>
        </w:rPr>
        <w:t>(1)</w:t>
      </w:r>
      <w:r w:rsidRPr="000F23B2">
        <w:rPr>
          <w:rFonts w:ascii="Aptos" w:hAnsi="Aptos"/>
        </w:rPr>
        <w:t xml:space="preserve">, com sede em ______________________________________, portadora do cartão de pessoa coletiva n.º _________________, na qualidade de fabricante/mandatário do fabricante </w:t>
      </w:r>
      <w:r w:rsidRPr="000F23B2">
        <w:rPr>
          <w:rFonts w:ascii="Aptos" w:hAnsi="Aptos"/>
          <w:i/>
          <w:iCs/>
          <w:sz w:val="16"/>
          <w:szCs w:val="16"/>
        </w:rPr>
        <w:t>(2)</w:t>
      </w:r>
      <w:r w:rsidRPr="000F23B2">
        <w:rPr>
          <w:rFonts w:ascii="Aptos" w:hAnsi="Aptos"/>
        </w:rPr>
        <w:t xml:space="preserve"> de equipamentos sob pressão</w:t>
      </w:r>
      <w:r w:rsidR="00D410B4" w:rsidRPr="000F23B2">
        <w:rPr>
          <w:rFonts w:ascii="Aptos" w:hAnsi="Aptos"/>
        </w:rPr>
        <w:t>, estabelecido na Comunidade</w:t>
      </w:r>
      <w:r w:rsidRPr="000F23B2">
        <w:rPr>
          <w:rFonts w:ascii="Aptos" w:hAnsi="Aptos"/>
        </w:rPr>
        <w:t xml:space="preserve">, requer a </w:t>
      </w:r>
      <w:r w:rsidR="00670C7E" w:rsidRPr="000F23B2">
        <w:rPr>
          <w:rFonts w:ascii="Aptos" w:hAnsi="Aptos"/>
        </w:rPr>
        <w:t xml:space="preserve">aplicação do(s) seguinte(s) procedimento(s) de </w:t>
      </w:r>
      <w:r w:rsidRPr="000F23B2">
        <w:rPr>
          <w:rFonts w:ascii="Aptos" w:hAnsi="Aptos"/>
        </w:rPr>
        <w:t xml:space="preserve">avaliação da conformidade no âmbito da Diretiva </w:t>
      </w:r>
      <w:r w:rsidR="00AC48D7" w:rsidRPr="000F23B2">
        <w:rPr>
          <w:rFonts w:ascii="Aptos" w:hAnsi="Aptos"/>
        </w:rPr>
        <w:t>2014/68/</w:t>
      </w:r>
      <w:r w:rsidR="007E001B" w:rsidRPr="000F23B2">
        <w:rPr>
          <w:rFonts w:ascii="Aptos" w:hAnsi="Aptos"/>
        </w:rPr>
        <w:t>EU</w:t>
      </w:r>
    </w:p>
    <w:p w14:paraId="08C24D1B" w14:textId="77777777" w:rsidR="004A1BB2" w:rsidRPr="000F23B2" w:rsidRDefault="007E001B" w:rsidP="007E001B">
      <w:pPr>
        <w:spacing w:line="360" w:lineRule="auto"/>
        <w:jc w:val="both"/>
        <w:rPr>
          <w:rFonts w:ascii="Aptos" w:hAnsi="Aptos"/>
          <w:lang w:val="pt-PT"/>
        </w:rPr>
      </w:pPr>
      <w:r w:rsidRPr="000F23B2">
        <w:rPr>
          <w:rFonts w:ascii="Aptos" w:hAnsi="Aptos"/>
          <w:i/>
          <w:iCs/>
          <w:sz w:val="16"/>
          <w:szCs w:val="16"/>
          <w:lang w:val="fr-FR"/>
        </w:rPr>
        <w:t>(2)</w:t>
      </w:r>
      <w:r w:rsidRPr="000F23B2">
        <w:rPr>
          <w:rFonts w:ascii="Aptos" w:hAnsi="Aptos"/>
          <w:lang w:val="fr-FR"/>
        </w:rPr>
        <w:t xml:space="preserve"> </w:t>
      </w:r>
      <w:r w:rsidRPr="000F23B2">
        <w:rPr>
          <w:rFonts w:ascii="Aptos" w:hAnsi="Aptos"/>
          <w:lang w:val="fr-FR"/>
        </w:rPr>
        <w:tab/>
      </w:r>
      <w:r w:rsidR="004A1BB2" w:rsidRPr="000F23B2">
        <w:rPr>
          <w:rFonts w:ascii="Aptos" w:hAnsi="Aptos"/>
          <w:lang w:val="pt-PT"/>
        </w:rPr>
        <w:t>Módulo</w:t>
      </w:r>
      <w:r w:rsidR="004A1BB2" w:rsidRPr="000F23B2">
        <w:rPr>
          <w:rFonts w:ascii="Aptos" w:hAnsi="Aptos"/>
          <w:b/>
          <w:lang w:val="pt-PT"/>
        </w:rPr>
        <w:t xml:space="preserve"> B</w:t>
      </w:r>
      <w:r w:rsidR="004A1BB2" w:rsidRPr="000F23B2">
        <w:rPr>
          <w:rFonts w:ascii="Aptos" w:hAnsi="Aptos"/>
          <w:lang w:val="pt-PT"/>
        </w:rPr>
        <w:t xml:space="preserve">: </w:t>
      </w:r>
      <w:r w:rsidR="008C03FA" w:rsidRPr="000F23B2">
        <w:rPr>
          <w:rFonts w:ascii="Aptos" w:hAnsi="Aptos"/>
          <w:lang w:val="pt-PT"/>
        </w:rPr>
        <w:tab/>
      </w:r>
      <w:r w:rsidR="0053114C" w:rsidRPr="000F23B2">
        <w:rPr>
          <w:rFonts w:ascii="Aptos" w:hAnsi="Aptos"/>
          <w:lang w:val="pt-PT"/>
        </w:rPr>
        <w:t xml:space="preserve">Exame </w:t>
      </w:r>
      <w:r w:rsidR="00AC48D7" w:rsidRPr="000F23B2">
        <w:rPr>
          <w:rFonts w:ascii="Aptos" w:hAnsi="Aptos"/>
          <w:lang w:val="pt-PT"/>
        </w:rPr>
        <w:t>UE</w:t>
      </w:r>
      <w:r w:rsidR="0053114C" w:rsidRPr="000F23B2">
        <w:rPr>
          <w:rFonts w:ascii="Aptos" w:hAnsi="Aptos"/>
          <w:lang w:val="pt-PT"/>
        </w:rPr>
        <w:t xml:space="preserve"> de </w:t>
      </w:r>
      <w:r w:rsidR="00181E80" w:rsidRPr="000F23B2">
        <w:rPr>
          <w:rFonts w:ascii="Aptos" w:hAnsi="Aptos"/>
          <w:lang w:val="pt-PT"/>
        </w:rPr>
        <w:t>t</w:t>
      </w:r>
      <w:r w:rsidR="0053114C" w:rsidRPr="000F23B2">
        <w:rPr>
          <w:rFonts w:ascii="Aptos" w:hAnsi="Aptos"/>
          <w:lang w:val="pt-PT"/>
        </w:rPr>
        <w:t>ipo</w:t>
      </w:r>
      <w:r w:rsidR="00AC48D7" w:rsidRPr="000F23B2">
        <w:rPr>
          <w:rFonts w:ascii="Aptos" w:hAnsi="Aptos"/>
          <w:lang w:val="pt-PT"/>
        </w:rPr>
        <w:t xml:space="preserve"> – Tipo de </w:t>
      </w:r>
      <w:r w:rsidR="00181E80" w:rsidRPr="000F23B2">
        <w:rPr>
          <w:rFonts w:ascii="Aptos" w:hAnsi="Aptos"/>
          <w:lang w:val="pt-PT"/>
        </w:rPr>
        <w:t>p</w:t>
      </w:r>
      <w:r w:rsidR="00AC48D7" w:rsidRPr="000F23B2">
        <w:rPr>
          <w:rFonts w:ascii="Aptos" w:hAnsi="Aptos"/>
          <w:lang w:val="pt-PT"/>
        </w:rPr>
        <w:t>rodução</w:t>
      </w:r>
    </w:p>
    <w:p w14:paraId="2114CB3E" w14:textId="77777777" w:rsidR="00701BE7" w:rsidRPr="000F23B2" w:rsidRDefault="004A1BB2" w:rsidP="00181E80">
      <w:pPr>
        <w:spacing w:line="360" w:lineRule="auto"/>
        <w:ind w:firstLine="720"/>
        <w:jc w:val="both"/>
        <w:rPr>
          <w:rFonts w:ascii="Aptos" w:hAnsi="Aptos"/>
          <w:lang w:val="pt-PT"/>
        </w:rPr>
      </w:pPr>
      <w:r w:rsidRPr="000F23B2">
        <w:rPr>
          <w:rFonts w:ascii="Aptos" w:hAnsi="Aptos"/>
          <w:lang w:val="pt-PT"/>
        </w:rPr>
        <w:t>Módulo</w:t>
      </w:r>
      <w:r w:rsidRPr="000F23B2">
        <w:rPr>
          <w:rFonts w:ascii="Aptos" w:hAnsi="Aptos"/>
          <w:b/>
          <w:lang w:val="pt-PT"/>
        </w:rPr>
        <w:t xml:space="preserve"> B</w:t>
      </w:r>
      <w:r w:rsidRPr="000F23B2">
        <w:rPr>
          <w:rFonts w:ascii="Aptos" w:hAnsi="Aptos"/>
          <w:lang w:val="pt-PT"/>
        </w:rPr>
        <w:t xml:space="preserve">: </w:t>
      </w:r>
      <w:r w:rsidR="00701BE7" w:rsidRPr="000F23B2">
        <w:rPr>
          <w:rFonts w:ascii="Aptos" w:hAnsi="Aptos"/>
          <w:lang w:val="pt-PT"/>
        </w:rPr>
        <w:tab/>
      </w:r>
      <w:r w:rsidR="0053114C" w:rsidRPr="000F23B2">
        <w:rPr>
          <w:rFonts w:ascii="Aptos" w:hAnsi="Aptos"/>
          <w:lang w:val="pt-PT"/>
        </w:rPr>
        <w:t xml:space="preserve">Exame </w:t>
      </w:r>
      <w:r w:rsidR="00AC48D7" w:rsidRPr="000F23B2">
        <w:rPr>
          <w:rFonts w:ascii="Aptos" w:hAnsi="Aptos"/>
          <w:lang w:val="pt-PT"/>
        </w:rPr>
        <w:t xml:space="preserve">UE de </w:t>
      </w:r>
      <w:r w:rsidR="00181E80" w:rsidRPr="000F23B2">
        <w:rPr>
          <w:rFonts w:ascii="Aptos" w:hAnsi="Aptos"/>
          <w:lang w:val="pt-PT"/>
        </w:rPr>
        <w:t>t</w:t>
      </w:r>
      <w:r w:rsidR="00AC48D7" w:rsidRPr="000F23B2">
        <w:rPr>
          <w:rFonts w:ascii="Aptos" w:hAnsi="Aptos"/>
          <w:lang w:val="pt-PT"/>
        </w:rPr>
        <w:t xml:space="preserve">ipo – Tipo de </w:t>
      </w:r>
      <w:r w:rsidR="00181E80" w:rsidRPr="000F23B2">
        <w:rPr>
          <w:rFonts w:ascii="Aptos" w:hAnsi="Aptos"/>
          <w:lang w:val="pt-PT"/>
        </w:rPr>
        <w:t>p</w:t>
      </w:r>
      <w:r w:rsidR="0053114C" w:rsidRPr="000F23B2">
        <w:rPr>
          <w:rFonts w:ascii="Aptos" w:hAnsi="Aptos"/>
          <w:lang w:val="pt-PT"/>
        </w:rPr>
        <w:t xml:space="preserve">rojeto </w:t>
      </w:r>
    </w:p>
    <w:p w14:paraId="35C5D979" w14:textId="77777777" w:rsidR="00D06924" w:rsidRPr="000F23B2" w:rsidRDefault="004A1BB2" w:rsidP="00D06924">
      <w:pPr>
        <w:spacing w:line="360" w:lineRule="auto"/>
        <w:ind w:firstLine="720"/>
        <w:jc w:val="both"/>
        <w:rPr>
          <w:rFonts w:ascii="Aptos" w:hAnsi="Aptos"/>
          <w:lang w:val="pt-PT"/>
        </w:rPr>
      </w:pPr>
      <w:r w:rsidRPr="000F23B2">
        <w:rPr>
          <w:rFonts w:ascii="Aptos" w:hAnsi="Aptos"/>
          <w:lang w:val="pt-PT"/>
        </w:rPr>
        <w:t>Módulo</w:t>
      </w:r>
      <w:r w:rsidRPr="000F23B2">
        <w:rPr>
          <w:rFonts w:ascii="Aptos" w:hAnsi="Aptos"/>
          <w:b/>
          <w:lang w:val="pt-PT"/>
        </w:rPr>
        <w:t xml:space="preserve"> </w:t>
      </w:r>
      <w:r w:rsidR="008E6104" w:rsidRPr="000F23B2">
        <w:rPr>
          <w:rFonts w:ascii="Aptos" w:hAnsi="Aptos"/>
          <w:b/>
          <w:lang w:val="pt-PT"/>
        </w:rPr>
        <w:t>C</w:t>
      </w:r>
      <w:r w:rsidR="00AC48D7" w:rsidRPr="000F23B2">
        <w:rPr>
          <w:rFonts w:ascii="Aptos" w:hAnsi="Aptos"/>
          <w:b/>
          <w:lang w:val="pt-PT"/>
        </w:rPr>
        <w:t>2</w:t>
      </w:r>
      <w:r w:rsidRPr="000F23B2">
        <w:rPr>
          <w:rFonts w:ascii="Aptos" w:hAnsi="Aptos"/>
          <w:lang w:val="pt-PT"/>
        </w:rPr>
        <w:t xml:space="preserve">: </w:t>
      </w:r>
      <w:r w:rsidR="00701BE7" w:rsidRPr="000F23B2">
        <w:rPr>
          <w:rFonts w:ascii="Aptos" w:hAnsi="Aptos"/>
          <w:lang w:val="pt-PT"/>
        </w:rPr>
        <w:tab/>
      </w:r>
      <w:r w:rsidR="00D06924" w:rsidRPr="000F23B2">
        <w:rPr>
          <w:rFonts w:ascii="Aptos" w:hAnsi="Aptos"/>
          <w:lang w:val="pt-PT"/>
        </w:rPr>
        <w:t xml:space="preserve">Conformidade com o tipo baseada no controlo interno da produção e controlos </w:t>
      </w:r>
    </w:p>
    <w:p w14:paraId="0234C988" w14:textId="77777777" w:rsidR="008E6104" w:rsidRPr="000F23B2" w:rsidRDefault="00725B65" w:rsidP="00725B65">
      <w:pPr>
        <w:spacing w:line="360" w:lineRule="auto"/>
        <w:jc w:val="both"/>
        <w:rPr>
          <w:rFonts w:ascii="Aptos" w:hAnsi="Aptos"/>
          <w:lang w:val="pt-PT"/>
        </w:rPr>
      </w:pPr>
      <w:r>
        <w:rPr>
          <w:rFonts w:ascii="Aptos" w:hAnsi="Aptos"/>
          <w:lang w:val="pt-PT"/>
        </w:rPr>
        <w:tab/>
      </w:r>
      <w:r>
        <w:rPr>
          <w:rFonts w:ascii="Aptos" w:hAnsi="Aptos"/>
          <w:lang w:val="pt-PT"/>
        </w:rPr>
        <w:tab/>
      </w:r>
      <w:r>
        <w:rPr>
          <w:rFonts w:ascii="Aptos" w:hAnsi="Aptos"/>
          <w:lang w:val="pt-PT"/>
        </w:rPr>
        <w:tab/>
      </w:r>
      <w:r w:rsidR="00D06924" w:rsidRPr="000F23B2">
        <w:rPr>
          <w:rFonts w:ascii="Aptos" w:hAnsi="Aptos"/>
          <w:lang w:val="pt-PT"/>
        </w:rPr>
        <w:t>supervisionados do equipamento sob pressão a intervalos aleatórios</w:t>
      </w:r>
    </w:p>
    <w:p w14:paraId="3E242054" w14:textId="77777777" w:rsidR="00701BE7" w:rsidRPr="000F23B2" w:rsidRDefault="00701BE7" w:rsidP="00D06924">
      <w:pPr>
        <w:spacing w:line="360" w:lineRule="auto"/>
        <w:ind w:firstLine="720"/>
        <w:jc w:val="both"/>
        <w:rPr>
          <w:rFonts w:ascii="Aptos" w:hAnsi="Aptos"/>
          <w:lang w:val="pt-PT"/>
        </w:rPr>
      </w:pPr>
      <w:r w:rsidRPr="000F23B2">
        <w:rPr>
          <w:rFonts w:ascii="Aptos" w:hAnsi="Aptos"/>
          <w:lang w:val="pt-PT"/>
        </w:rPr>
        <w:t xml:space="preserve">Módulo </w:t>
      </w:r>
      <w:r w:rsidRPr="000F23B2">
        <w:rPr>
          <w:rFonts w:ascii="Aptos" w:hAnsi="Aptos"/>
          <w:b/>
          <w:lang w:val="pt-PT"/>
        </w:rPr>
        <w:t>F</w:t>
      </w:r>
      <w:r w:rsidRPr="000F23B2">
        <w:rPr>
          <w:rFonts w:ascii="Aptos" w:hAnsi="Aptos"/>
          <w:lang w:val="pt-PT"/>
        </w:rPr>
        <w:t xml:space="preserve">: </w:t>
      </w:r>
      <w:r w:rsidRPr="000F23B2">
        <w:rPr>
          <w:rFonts w:ascii="Aptos" w:hAnsi="Aptos"/>
          <w:lang w:val="pt-PT"/>
        </w:rPr>
        <w:tab/>
      </w:r>
      <w:r w:rsidR="00181E80" w:rsidRPr="000F23B2">
        <w:rPr>
          <w:rFonts w:ascii="Aptos" w:hAnsi="Aptos"/>
          <w:lang w:val="pt-PT"/>
        </w:rPr>
        <w:t>Conformidade com o tipo baseada n</w:t>
      </w:r>
      <w:r w:rsidR="00D06924" w:rsidRPr="000F23B2">
        <w:rPr>
          <w:rFonts w:ascii="Aptos" w:hAnsi="Aptos"/>
          <w:lang w:val="pt-PT"/>
        </w:rPr>
        <w:t xml:space="preserve">a verificação do equipamento </w:t>
      </w:r>
      <w:r w:rsidR="00181E80" w:rsidRPr="000F23B2">
        <w:rPr>
          <w:rFonts w:ascii="Aptos" w:hAnsi="Aptos"/>
          <w:lang w:val="pt-PT"/>
        </w:rPr>
        <w:t>sob pressão</w:t>
      </w:r>
    </w:p>
    <w:p w14:paraId="0AF8F9A8" w14:textId="77777777" w:rsidR="0053114C" w:rsidRPr="000F23B2" w:rsidRDefault="008E6104" w:rsidP="00181E80">
      <w:pPr>
        <w:spacing w:line="360" w:lineRule="auto"/>
        <w:ind w:firstLine="720"/>
        <w:jc w:val="both"/>
        <w:rPr>
          <w:rFonts w:ascii="Aptos" w:hAnsi="Aptos"/>
          <w:lang w:val="pt-PT"/>
        </w:rPr>
      </w:pPr>
      <w:r w:rsidRPr="000F23B2">
        <w:rPr>
          <w:rFonts w:ascii="Aptos" w:hAnsi="Aptos"/>
          <w:lang w:val="pt-PT"/>
        </w:rPr>
        <w:t xml:space="preserve">Módulo </w:t>
      </w:r>
      <w:r w:rsidR="00701BE7" w:rsidRPr="000F23B2">
        <w:rPr>
          <w:rFonts w:ascii="Aptos" w:hAnsi="Aptos"/>
          <w:b/>
          <w:lang w:val="pt-PT"/>
        </w:rPr>
        <w:t>G</w:t>
      </w:r>
      <w:r w:rsidRPr="000F23B2">
        <w:rPr>
          <w:rFonts w:ascii="Aptos" w:hAnsi="Aptos"/>
          <w:lang w:val="pt-PT"/>
        </w:rPr>
        <w:t xml:space="preserve">: </w:t>
      </w:r>
      <w:r w:rsidR="00701BE7" w:rsidRPr="000F23B2">
        <w:rPr>
          <w:rFonts w:ascii="Aptos" w:hAnsi="Aptos"/>
          <w:lang w:val="pt-PT"/>
        </w:rPr>
        <w:tab/>
      </w:r>
      <w:r w:rsidR="00AC48D7" w:rsidRPr="000F23B2">
        <w:rPr>
          <w:rFonts w:ascii="Aptos" w:hAnsi="Aptos"/>
          <w:lang w:val="pt-PT"/>
        </w:rPr>
        <w:t xml:space="preserve">Conformidade baseada na </w:t>
      </w:r>
      <w:r w:rsidR="00181E80" w:rsidRPr="000F23B2">
        <w:rPr>
          <w:rFonts w:ascii="Aptos" w:hAnsi="Aptos"/>
          <w:lang w:val="pt-PT"/>
        </w:rPr>
        <w:t>v</w:t>
      </w:r>
      <w:r w:rsidR="0053114C" w:rsidRPr="000F23B2">
        <w:rPr>
          <w:rFonts w:ascii="Aptos" w:hAnsi="Aptos"/>
          <w:lang w:val="pt-PT"/>
        </w:rPr>
        <w:t xml:space="preserve">erificação </w:t>
      </w:r>
      <w:r w:rsidR="00AC48D7" w:rsidRPr="000F23B2">
        <w:rPr>
          <w:rFonts w:ascii="Aptos" w:hAnsi="Aptos"/>
          <w:lang w:val="pt-PT"/>
        </w:rPr>
        <w:t xml:space="preserve">por </w:t>
      </w:r>
      <w:r w:rsidR="00181E80" w:rsidRPr="000F23B2">
        <w:rPr>
          <w:rFonts w:ascii="Aptos" w:hAnsi="Aptos"/>
          <w:lang w:val="pt-PT"/>
        </w:rPr>
        <w:t>u</w:t>
      </w:r>
      <w:r w:rsidR="0053114C" w:rsidRPr="000F23B2">
        <w:rPr>
          <w:rFonts w:ascii="Aptos" w:hAnsi="Aptos"/>
          <w:lang w:val="pt-PT"/>
        </w:rPr>
        <w:t>ni</w:t>
      </w:r>
      <w:r w:rsidR="00AC48D7" w:rsidRPr="000F23B2">
        <w:rPr>
          <w:rFonts w:ascii="Aptos" w:hAnsi="Aptos"/>
          <w:lang w:val="pt-PT"/>
        </w:rPr>
        <w:t>dade</w:t>
      </w:r>
    </w:p>
    <w:p w14:paraId="0C8E62EC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4D75B6C0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  <w:r w:rsidRPr="000F23B2">
        <w:rPr>
          <w:rFonts w:ascii="Aptos" w:hAnsi="Aptos"/>
        </w:rPr>
        <w:t>Esta avaliação é solicitada para o(s) equipamento(s) com as seguintes características:</w:t>
      </w:r>
    </w:p>
    <w:p w14:paraId="37F0B460" w14:textId="77777777" w:rsidR="005E3283" w:rsidRPr="000F23B2" w:rsidRDefault="005E3283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i/>
          <w:iCs/>
          <w:sz w:val="16"/>
          <w:szCs w:val="16"/>
        </w:rPr>
      </w:pPr>
      <w:r w:rsidRPr="000F23B2">
        <w:rPr>
          <w:rFonts w:ascii="Aptos" w:hAnsi="Aptos"/>
          <w:i/>
          <w:iCs/>
          <w:sz w:val="16"/>
          <w:szCs w:val="16"/>
        </w:rPr>
        <w:t>(identificar o equipamento e as respetivas características)</w:t>
      </w:r>
    </w:p>
    <w:p w14:paraId="28448B70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68A602E1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  <w:r w:rsidRPr="000F23B2">
        <w:rPr>
          <w:rFonts w:ascii="Aptos" w:hAnsi="Aptos"/>
        </w:rPr>
        <w:t>Junta para o efeito a seguinte documentação técnica:</w:t>
      </w:r>
    </w:p>
    <w:p w14:paraId="43C95E9C" w14:textId="77777777" w:rsidR="002766D0" w:rsidRPr="000F23B2" w:rsidRDefault="002766D0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i/>
          <w:iCs/>
          <w:sz w:val="16"/>
          <w:szCs w:val="16"/>
        </w:rPr>
      </w:pPr>
      <w:r w:rsidRPr="000F23B2">
        <w:rPr>
          <w:rFonts w:ascii="Aptos" w:hAnsi="Aptos"/>
          <w:i/>
          <w:iCs/>
          <w:sz w:val="16"/>
          <w:szCs w:val="16"/>
        </w:rPr>
        <w:t>(listar documentação técnica em anexo)</w:t>
      </w:r>
    </w:p>
    <w:p w14:paraId="1F3F5D97" w14:textId="77777777" w:rsidR="005F7BE5" w:rsidRPr="000F23B2" w:rsidRDefault="005F7BE5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5CF6384E" w14:textId="77777777" w:rsidR="005F7BE5" w:rsidRPr="000F23B2" w:rsidRDefault="005F7BE5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  <w:r w:rsidRPr="000F23B2">
        <w:rPr>
          <w:rFonts w:ascii="Aptos" w:hAnsi="Aptos"/>
        </w:rPr>
        <w:t>Junta para o efeito a seguinte documentação relativa ao sistema da qualidade:</w:t>
      </w:r>
      <w:r w:rsidR="00D21A51" w:rsidRPr="000F23B2">
        <w:rPr>
          <w:rFonts w:ascii="Aptos" w:hAnsi="Aptos"/>
        </w:rPr>
        <w:t xml:space="preserve"> </w:t>
      </w:r>
      <w:r w:rsidR="00D21A51" w:rsidRPr="000F23B2">
        <w:rPr>
          <w:rFonts w:ascii="Aptos" w:hAnsi="Aptos"/>
          <w:i/>
          <w:iCs/>
          <w:sz w:val="16"/>
          <w:szCs w:val="16"/>
        </w:rPr>
        <w:t>(3)</w:t>
      </w:r>
    </w:p>
    <w:p w14:paraId="6CDAE8FE" w14:textId="77777777" w:rsidR="005F7BE5" w:rsidRPr="000F23B2" w:rsidRDefault="005F7BE5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i/>
          <w:iCs/>
          <w:sz w:val="16"/>
          <w:szCs w:val="16"/>
        </w:rPr>
      </w:pPr>
      <w:r w:rsidRPr="000F23B2">
        <w:rPr>
          <w:rFonts w:ascii="Aptos" w:hAnsi="Aptos"/>
          <w:i/>
          <w:iCs/>
          <w:sz w:val="16"/>
          <w:szCs w:val="16"/>
        </w:rPr>
        <w:t>(listar documentação do sistema da qualidade em anexo)</w:t>
      </w:r>
    </w:p>
    <w:p w14:paraId="25293E41" w14:textId="77777777" w:rsidR="0053114C" w:rsidRPr="000F23B2" w:rsidRDefault="0053114C" w:rsidP="00181E80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</w:rPr>
      </w:pPr>
    </w:p>
    <w:p w14:paraId="3A45FF55" w14:textId="77777777" w:rsidR="0053114C" w:rsidRPr="000F23B2" w:rsidRDefault="0053114C" w:rsidP="00181E80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</w:rPr>
      </w:pPr>
    </w:p>
    <w:p w14:paraId="2A6130CE" w14:textId="77777777" w:rsidR="0053114C" w:rsidRPr="000F23B2" w:rsidRDefault="0053114C" w:rsidP="00181E80">
      <w:pPr>
        <w:pStyle w:val="Header"/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>____________________________________</w:t>
      </w:r>
      <w:r w:rsidR="007E001B" w:rsidRPr="000F23B2">
        <w:rPr>
          <w:rFonts w:ascii="Aptos" w:hAnsi="Aptos"/>
        </w:rPr>
        <w:t xml:space="preserve"> </w:t>
      </w:r>
      <w:r w:rsidRPr="000F23B2">
        <w:rPr>
          <w:rFonts w:ascii="Aptos" w:hAnsi="Aptos"/>
          <w:i/>
          <w:iCs/>
          <w:sz w:val="16"/>
          <w:szCs w:val="16"/>
        </w:rPr>
        <w:t>(1)</w:t>
      </w:r>
      <w:r w:rsidRPr="000F23B2">
        <w:rPr>
          <w:rFonts w:ascii="Aptos" w:hAnsi="Aptos"/>
        </w:rPr>
        <w:t xml:space="preserve"> declara ser do seu perfeito conhecimento o conteúdo da Diretiva </w:t>
      </w:r>
      <w:r w:rsidR="00AC48D7" w:rsidRPr="000F23B2">
        <w:rPr>
          <w:rFonts w:ascii="Aptos" w:hAnsi="Aptos"/>
        </w:rPr>
        <w:t>2014/68</w:t>
      </w:r>
      <w:r w:rsidRPr="000F23B2">
        <w:rPr>
          <w:rFonts w:ascii="Aptos" w:hAnsi="Aptos"/>
        </w:rPr>
        <w:t>/</w:t>
      </w:r>
      <w:r w:rsidR="00AC48D7" w:rsidRPr="000F23B2">
        <w:rPr>
          <w:rFonts w:ascii="Aptos" w:hAnsi="Aptos"/>
        </w:rPr>
        <w:t>U</w:t>
      </w:r>
      <w:r w:rsidRPr="000F23B2">
        <w:rPr>
          <w:rFonts w:ascii="Aptos" w:hAnsi="Aptos"/>
        </w:rPr>
        <w:t xml:space="preserve">E (Decreto-Lei n.º </w:t>
      </w:r>
      <w:r w:rsidR="00EA6E0F" w:rsidRPr="000F23B2">
        <w:rPr>
          <w:rFonts w:ascii="Aptos" w:hAnsi="Aptos"/>
        </w:rPr>
        <w:t>111-D/2017</w:t>
      </w:r>
      <w:r w:rsidRPr="000F23B2">
        <w:rPr>
          <w:rFonts w:ascii="Aptos" w:hAnsi="Aptos"/>
        </w:rPr>
        <w:t>), comprometendo-se a:</w:t>
      </w:r>
    </w:p>
    <w:p w14:paraId="6D9A08E7" w14:textId="77777777" w:rsidR="0053114C" w:rsidRPr="000F23B2" w:rsidRDefault="0053114C" w:rsidP="00181E80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</w:rPr>
      </w:pPr>
    </w:p>
    <w:p w14:paraId="49547D5A" w14:textId="77777777" w:rsidR="0053114C" w:rsidRPr="000F23B2" w:rsidRDefault="0053114C" w:rsidP="00181E80">
      <w:pPr>
        <w:pStyle w:val="Header"/>
        <w:numPr>
          <w:ilvl w:val="0"/>
          <w:numId w:val="3"/>
        </w:numPr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>Cumprir com todas as exigências aplicáveis</w:t>
      </w:r>
      <w:r w:rsidR="00E73101" w:rsidRPr="000F23B2">
        <w:rPr>
          <w:rFonts w:ascii="Aptos" w:hAnsi="Aptos"/>
        </w:rPr>
        <w:t xml:space="preserve"> da Diretiva dos Equipamentos sob Pressão (</w:t>
      </w:r>
      <w:r w:rsidR="00AC48D7" w:rsidRPr="000F23B2">
        <w:rPr>
          <w:rFonts w:ascii="Aptos" w:hAnsi="Aptos"/>
        </w:rPr>
        <w:t>2014/68/</w:t>
      </w:r>
      <w:r w:rsidR="00181E80" w:rsidRPr="000F23B2">
        <w:rPr>
          <w:rFonts w:ascii="Aptos" w:hAnsi="Aptos"/>
        </w:rPr>
        <w:t>UE)</w:t>
      </w:r>
      <w:r w:rsidRPr="000F23B2">
        <w:rPr>
          <w:rFonts w:ascii="Aptos" w:hAnsi="Aptos"/>
        </w:rPr>
        <w:t>;</w:t>
      </w:r>
    </w:p>
    <w:p w14:paraId="4959D437" w14:textId="77777777" w:rsidR="0079036E" w:rsidRPr="000F23B2" w:rsidRDefault="0053114C" w:rsidP="00181E80">
      <w:pPr>
        <w:pStyle w:val="Header"/>
        <w:numPr>
          <w:ilvl w:val="0"/>
          <w:numId w:val="3"/>
        </w:numPr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 xml:space="preserve">Informar o ON de qualquer modificação introduzida no(s) equipamento(s) </w:t>
      </w:r>
      <w:r w:rsidR="0095657E" w:rsidRPr="000F23B2">
        <w:rPr>
          <w:rFonts w:ascii="Aptos" w:hAnsi="Aptos"/>
        </w:rPr>
        <w:t xml:space="preserve">sob pressão </w:t>
      </w:r>
      <w:r w:rsidRPr="000F23B2">
        <w:rPr>
          <w:rFonts w:ascii="Aptos" w:hAnsi="Aptos"/>
        </w:rPr>
        <w:t>aprovado(s)</w:t>
      </w:r>
      <w:r w:rsidR="0095657E" w:rsidRPr="000F23B2">
        <w:rPr>
          <w:rFonts w:ascii="Aptos" w:hAnsi="Aptos"/>
        </w:rPr>
        <w:t xml:space="preserve"> (só aplicável a B)</w:t>
      </w:r>
      <w:r w:rsidRPr="000F23B2">
        <w:rPr>
          <w:rFonts w:ascii="Aptos" w:hAnsi="Aptos"/>
        </w:rPr>
        <w:t xml:space="preserve"> e assumir os custos </w:t>
      </w:r>
      <w:r w:rsidR="0095657E" w:rsidRPr="000F23B2">
        <w:rPr>
          <w:rFonts w:ascii="Aptos" w:hAnsi="Aptos"/>
        </w:rPr>
        <w:t xml:space="preserve">da nova </w:t>
      </w:r>
      <w:r w:rsidR="00181E80" w:rsidRPr="000F23B2">
        <w:rPr>
          <w:rFonts w:ascii="Aptos" w:hAnsi="Aptos"/>
        </w:rPr>
        <w:t>aprovação;</w:t>
      </w:r>
    </w:p>
    <w:p w14:paraId="162F18C0" w14:textId="77777777" w:rsidR="0053114C" w:rsidRPr="000F23B2" w:rsidRDefault="0053114C" w:rsidP="00181E80">
      <w:pPr>
        <w:pStyle w:val="Header"/>
        <w:numPr>
          <w:ilvl w:val="0"/>
          <w:numId w:val="3"/>
        </w:numPr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>Satisfazer todos os encargos financeiros relacionados com o processo de avaliação que agora requer;</w:t>
      </w:r>
    </w:p>
    <w:p w14:paraId="27D53E44" w14:textId="77777777" w:rsidR="0053114C" w:rsidRPr="000F23B2" w:rsidRDefault="0053114C" w:rsidP="00181E80">
      <w:pPr>
        <w:pStyle w:val="Header"/>
        <w:numPr>
          <w:ilvl w:val="0"/>
          <w:numId w:val="3"/>
        </w:numPr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>Satisfazer as solicitações do ON do ISQ dentro dos prazos e condições por este fixados;</w:t>
      </w:r>
    </w:p>
    <w:p w14:paraId="3AC2793D" w14:textId="77777777" w:rsidR="0053114C" w:rsidRPr="000F23B2" w:rsidRDefault="0053114C" w:rsidP="00181E80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</w:rPr>
      </w:pPr>
    </w:p>
    <w:p w14:paraId="51B1FE63" w14:textId="77777777" w:rsidR="00677C7A" w:rsidRPr="000F23B2" w:rsidRDefault="0053114C" w:rsidP="00181E80">
      <w:pPr>
        <w:pStyle w:val="Header"/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</w:rPr>
      </w:pPr>
      <w:r w:rsidRPr="000F23B2">
        <w:rPr>
          <w:rFonts w:ascii="Aptos" w:hAnsi="Aptos"/>
        </w:rPr>
        <w:t xml:space="preserve">Declara ainda não ter requerido nem vir a requerer, a outro Organismo Notificado, a avaliação da conformidade do(s) referido(s) equipamento(s). </w:t>
      </w:r>
      <w:r w:rsidR="0015757E" w:rsidRPr="000F23B2">
        <w:rPr>
          <w:rFonts w:ascii="Aptos" w:hAnsi="Aptos"/>
        </w:rPr>
        <w:t>(só aplicável a B</w:t>
      </w:r>
      <w:r w:rsidR="00040ADF" w:rsidRPr="000F23B2">
        <w:rPr>
          <w:rFonts w:ascii="Aptos" w:hAnsi="Aptos"/>
        </w:rPr>
        <w:t xml:space="preserve"> </w:t>
      </w:r>
      <w:r w:rsidR="0015757E" w:rsidRPr="000F23B2">
        <w:rPr>
          <w:rFonts w:ascii="Aptos" w:hAnsi="Aptos"/>
        </w:rPr>
        <w:t>e G).</w:t>
      </w:r>
    </w:p>
    <w:p w14:paraId="34790504" w14:textId="77777777" w:rsidR="00677C7A" w:rsidRPr="000F23B2" w:rsidRDefault="00677C7A" w:rsidP="00725B65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21C23742" w14:textId="77777777" w:rsidR="00677C7A" w:rsidRPr="000F23B2" w:rsidRDefault="00677C7A" w:rsidP="00725B65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32CE996C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spacing w:line="360" w:lineRule="auto"/>
        <w:jc w:val="right"/>
        <w:rPr>
          <w:rFonts w:ascii="Aptos" w:hAnsi="Aptos"/>
        </w:rPr>
      </w:pPr>
      <w:r w:rsidRPr="000F23B2">
        <w:rPr>
          <w:rFonts w:ascii="Aptos" w:hAnsi="Aptos"/>
        </w:rPr>
        <w:t>_________________</w:t>
      </w:r>
      <w:r w:rsidR="00181E80" w:rsidRPr="000F23B2">
        <w:rPr>
          <w:rFonts w:ascii="Aptos" w:hAnsi="Aptos"/>
        </w:rPr>
        <w:t>_,</w:t>
      </w:r>
      <w:r w:rsidRPr="000F23B2">
        <w:rPr>
          <w:rFonts w:ascii="Aptos" w:hAnsi="Aptos"/>
        </w:rPr>
        <w:t xml:space="preserve"> ____ </w:t>
      </w:r>
      <w:r w:rsidR="00181E80" w:rsidRPr="000F23B2">
        <w:rPr>
          <w:rFonts w:ascii="Aptos" w:hAnsi="Aptos"/>
        </w:rPr>
        <w:t>d</w:t>
      </w:r>
      <w:r w:rsidRPr="000F23B2">
        <w:rPr>
          <w:rFonts w:ascii="Aptos" w:hAnsi="Aptos"/>
        </w:rPr>
        <w:t xml:space="preserve">e ____________ </w:t>
      </w:r>
      <w:r w:rsidR="00181E80" w:rsidRPr="000F23B2">
        <w:rPr>
          <w:rFonts w:ascii="Aptos" w:hAnsi="Aptos"/>
        </w:rPr>
        <w:t>d</w:t>
      </w:r>
      <w:r w:rsidRPr="000F23B2">
        <w:rPr>
          <w:rFonts w:ascii="Aptos" w:hAnsi="Aptos"/>
        </w:rPr>
        <w:t>e</w:t>
      </w:r>
      <w:r w:rsidR="00181E80" w:rsidRPr="000F23B2">
        <w:rPr>
          <w:rFonts w:ascii="Aptos" w:hAnsi="Aptos"/>
        </w:rPr>
        <w:t xml:space="preserve"> </w:t>
      </w:r>
      <w:r w:rsidRPr="000F23B2">
        <w:rPr>
          <w:rFonts w:ascii="Aptos" w:hAnsi="Aptos"/>
        </w:rPr>
        <w:t>_____</w:t>
      </w:r>
    </w:p>
    <w:p w14:paraId="3AE091C9" w14:textId="77777777" w:rsidR="0053114C" w:rsidRDefault="0053114C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5445A5C8" w14:textId="77777777" w:rsidR="00725B65" w:rsidRPr="000F23B2" w:rsidRDefault="00725B65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0EF5DABA" w14:textId="77777777" w:rsidR="0053114C" w:rsidRPr="000F23B2" w:rsidRDefault="0053114C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tbl>
      <w:tblPr>
        <w:tblW w:w="0" w:type="auto"/>
        <w:tblInd w:w="450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53114C" w:rsidRPr="000F23B2" w14:paraId="662508B1" w14:textId="77777777">
        <w:trPr>
          <w:trHeight w:val="512"/>
        </w:trPr>
        <w:tc>
          <w:tcPr>
            <w:tcW w:w="5670" w:type="dxa"/>
          </w:tcPr>
          <w:p w14:paraId="08D4C8B9" w14:textId="77777777" w:rsidR="0053114C" w:rsidRPr="000F23B2" w:rsidRDefault="0053114C" w:rsidP="00181E80">
            <w:pPr>
              <w:pStyle w:val="Header"/>
              <w:tabs>
                <w:tab w:val="clear" w:pos="4252"/>
                <w:tab w:val="left" w:pos="851"/>
              </w:tabs>
              <w:spacing w:line="360" w:lineRule="auto"/>
              <w:jc w:val="center"/>
              <w:rPr>
                <w:rFonts w:ascii="Aptos" w:hAnsi="Aptos"/>
              </w:rPr>
            </w:pPr>
            <w:r w:rsidRPr="000F23B2">
              <w:rPr>
                <w:rFonts w:ascii="Aptos" w:hAnsi="Aptos"/>
              </w:rPr>
              <w:t>(Assinatura e carimbo)</w:t>
            </w:r>
          </w:p>
        </w:tc>
      </w:tr>
    </w:tbl>
    <w:p w14:paraId="35CB63F0" w14:textId="77777777" w:rsidR="00D03FFF" w:rsidRPr="000F23B2" w:rsidRDefault="00D03FFF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</w:pPr>
    </w:p>
    <w:p w14:paraId="56C5CEC5" w14:textId="77777777" w:rsidR="002766D0" w:rsidRPr="000F23B2" w:rsidRDefault="002766D0" w:rsidP="00181E80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</w:rPr>
        <w:sectPr w:rsidR="002766D0" w:rsidRPr="000F23B2">
          <w:headerReference w:type="default" r:id="rId7"/>
          <w:footerReference w:type="default" r:id="rId8"/>
          <w:pgSz w:w="11906" w:h="16838"/>
          <w:pgMar w:top="680" w:right="851" w:bottom="680" w:left="1134" w:header="720" w:footer="720" w:gutter="0"/>
          <w:cols w:space="720"/>
        </w:sectPr>
      </w:pPr>
    </w:p>
    <w:p w14:paraId="7D9A3A92" w14:textId="77777777" w:rsidR="00D03FFF" w:rsidRPr="000F23B2" w:rsidRDefault="00D03FFF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sz w:val="2"/>
          <w:szCs w:val="2"/>
        </w:rPr>
      </w:pPr>
    </w:p>
    <w:p w14:paraId="20C5FF88" w14:textId="77777777" w:rsidR="00E73101" w:rsidRPr="000F23B2" w:rsidRDefault="00E73101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US"/>
        </w:rPr>
      </w:pPr>
    </w:p>
    <w:p w14:paraId="66E8CE0F" w14:textId="77777777" w:rsidR="00D03FFF" w:rsidRPr="000F23B2" w:rsidRDefault="000456C4" w:rsidP="00E93131">
      <w:pPr>
        <w:pStyle w:val="Header"/>
        <w:tabs>
          <w:tab w:val="clear" w:pos="4252"/>
          <w:tab w:val="left" w:pos="851"/>
        </w:tabs>
        <w:spacing w:line="360" w:lineRule="auto"/>
        <w:jc w:val="both"/>
        <w:outlineLvl w:val="0"/>
        <w:rPr>
          <w:rFonts w:ascii="Aptos" w:hAnsi="Aptos"/>
          <w:lang w:val="en-GB"/>
        </w:rPr>
      </w:pPr>
      <w:r w:rsidRPr="000F23B2">
        <w:rPr>
          <w:rFonts w:ascii="Aptos" w:hAnsi="Aptos"/>
          <w:lang w:val="en-US"/>
        </w:rPr>
        <w:t xml:space="preserve">To </w:t>
      </w:r>
      <w:r w:rsidR="00AF7C5C" w:rsidRPr="000F23B2">
        <w:rPr>
          <w:rFonts w:ascii="Aptos" w:hAnsi="Aptos"/>
          <w:lang w:val="en-US"/>
        </w:rPr>
        <w:t xml:space="preserve">the </w:t>
      </w:r>
      <w:r w:rsidRPr="000F23B2">
        <w:rPr>
          <w:rFonts w:ascii="Aptos" w:hAnsi="Aptos"/>
          <w:lang w:val="en-US"/>
        </w:rPr>
        <w:t xml:space="preserve">Technical </w:t>
      </w:r>
      <w:r w:rsidR="001A4B45" w:rsidRPr="000F23B2">
        <w:rPr>
          <w:rFonts w:ascii="Aptos" w:hAnsi="Aptos"/>
          <w:lang w:val="en-US"/>
        </w:rPr>
        <w:t>Manager</w:t>
      </w:r>
      <w:r w:rsidRPr="000F23B2">
        <w:rPr>
          <w:rFonts w:ascii="Aptos" w:hAnsi="Aptos"/>
          <w:lang w:val="en-US"/>
        </w:rPr>
        <w:t xml:space="preserve"> of ISQ Notified Body</w:t>
      </w:r>
      <w:r w:rsidR="00811215" w:rsidRPr="000F23B2">
        <w:rPr>
          <w:rFonts w:ascii="Aptos" w:hAnsi="Aptos"/>
          <w:lang w:val="en-US"/>
        </w:rPr>
        <w:t xml:space="preserve"> Pressure Equipment</w:t>
      </w:r>
    </w:p>
    <w:p w14:paraId="0C36047F" w14:textId="77777777" w:rsidR="00D03FFF" w:rsidRPr="000F23B2" w:rsidRDefault="00D03FFF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GB"/>
        </w:rPr>
      </w:pPr>
    </w:p>
    <w:p w14:paraId="0F5736F5" w14:textId="77777777" w:rsidR="00D03FFF" w:rsidRPr="000F23B2" w:rsidRDefault="00D03FFF" w:rsidP="00E93131">
      <w:pPr>
        <w:pStyle w:val="Header"/>
        <w:tabs>
          <w:tab w:val="clear" w:pos="4252"/>
          <w:tab w:val="left" w:pos="851"/>
        </w:tabs>
        <w:spacing w:line="360" w:lineRule="auto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___________________________________</w:t>
      </w:r>
      <w:r w:rsidRPr="000F23B2">
        <w:rPr>
          <w:rFonts w:ascii="Aptos" w:hAnsi="Aptos"/>
          <w:i/>
          <w:iCs/>
          <w:sz w:val="16"/>
          <w:szCs w:val="16"/>
          <w:lang w:val="en-US"/>
        </w:rPr>
        <w:t>(1)</w:t>
      </w:r>
      <w:r w:rsidRPr="000F23B2">
        <w:rPr>
          <w:rFonts w:ascii="Aptos" w:hAnsi="Aptos"/>
          <w:lang w:val="en-US"/>
        </w:rPr>
        <w:t xml:space="preserve">, </w:t>
      </w:r>
      <w:r w:rsidR="000456C4" w:rsidRPr="000F23B2">
        <w:rPr>
          <w:rFonts w:ascii="Aptos" w:hAnsi="Aptos"/>
          <w:lang w:val="en-US"/>
        </w:rPr>
        <w:t xml:space="preserve">with </w:t>
      </w:r>
      <w:r w:rsidR="004659AE" w:rsidRPr="000F23B2">
        <w:rPr>
          <w:rFonts w:ascii="Aptos" w:hAnsi="Aptos"/>
          <w:lang w:val="en-US"/>
        </w:rPr>
        <w:t xml:space="preserve">address </w:t>
      </w:r>
      <w:r w:rsidR="000456C4" w:rsidRPr="000F23B2">
        <w:rPr>
          <w:rFonts w:ascii="Aptos" w:hAnsi="Aptos"/>
          <w:lang w:val="en-US"/>
        </w:rPr>
        <w:t>at</w:t>
      </w:r>
      <w:r w:rsidR="004659AE" w:rsidRPr="000F23B2">
        <w:rPr>
          <w:rFonts w:ascii="Aptos" w:hAnsi="Aptos"/>
          <w:lang w:val="en-US"/>
        </w:rPr>
        <w:t xml:space="preserve"> __________________________</w:t>
      </w:r>
      <w:r w:rsidRPr="000F23B2">
        <w:rPr>
          <w:rFonts w:ascii="Aptos" w:hAnsi="Aptos"/>
          <w:lang w:val="en-US"/>
        </w:rPr>
        <w:t xml:space="preserve">__________, </w:t>
      </w:r>
      <w:r w:rsidR="00764674" w:rsidRPr="000F23B2">
        <w:rPr>
          <w:rFonts w:ascii="Aptos" w:hAnsi="Aptos"/>
          <w:lang w:val="en-US"/>
        </w:rPr>
        <w:t>VAT</w:t>
      </w:r>
      <w:r w:rsidRPr="000F23B2">
        <w:rPr>
          <w:rFonts w:ascii="Aptos" w:hAnsi="Aptos"/>
          <w:lang w:val="en-US"/>
        </w:rPr>
        <w:t xml:space="preserve"> n.º _________________, </w:t>
      </w:r>
      <w:r w:rsidR="00580E4A" w:rsidRPr="000F23B2">
        <w:rPr>
          <w:rFonts w:ascii="Aptos" w:hAnsi="Aptos"/>
          <w:lang w:val="en-US"/>
        </w:rPr>
        <w:t>manufacture</w:t>
      </w:r>
      <w:r w:rsidR="002766D0" w:rsidRPr="000F23B2">
        <w:rPr>
          <w:rFonts w:ascii="Aptos" w:hAnsi="Aptos"/>
          <w:lang w:val="en-US"/>
        </w:rPr>
        <w:t>r</w:t>
      </w:r>
      <w:r w:rsidR="00580E4A" w:rsidRPr="000F23B2">
        <w:rPr>
          <w:rFonts w:ascii="Aptos" w:hAnsi="Aptos"/>
          <w:lang w:val="en-US"/>
        </w:rPr>
        <w:t xml:space="preserve"> / authorized representative</w:t>
      </w:r>
      <w:r w:rsidR="0026565F" w:rsidRPr="000F23B2">
        <w:rPr>
          <w:rFonts w:ascii="Aptos" w:hAnsi="Aptos"/>
          <w:lang w:val="en-US"/>
        </w:rPr>
        <w:t xml:space="preserve"> of the manufacturer </w:t>
      </w:r>
      <w:r w:rsidR="0026565F" w:rsidRPr="000F23B2">
        <w:rPr>
          <w:rFonts w:ascii="Aptos" w:hAnsi="Aptos"/>
          <w:i/>
          <w:iCs/>
          <w:sz w:val="16"/>
          <w:szCs w:val="16"/>
          <w:lang w:val="en-US"/>
        </w:rPr>
        <w:t>(2)</w:t>
      </w:r>
      <w:r w:rsidR="0026565F" w:rsidRPr="000F23B2">
        <w:rPr>
          <w:rFonts w:ascii="Aptos" w:hAnsi="Aptos"/>
          <w:lang w:val="en-US"/>
        </w:rPr>
        <w:t xml:space="preserve">  of the pressure equipment </w:t>
      </w:r>
      <w:r w:rsidR="00580E4A" w:rsidRPr="000F23B2">
        <w:rPr>
          <w:rFonts w:ascii="Aptos" w:hAnsi="Aptos"/>
          <w:lang w:val="en-US"/>
        </w:rPr>
        <w:t xml:space="preserve">established within the Community </w:t>
      </w:r>
      <w:r w:rsidRPr="000F23B2">
        <w:rPr>
          <w:rFonts w:ascii="Aptos" w:hAnsi="Aptos"/>
          <w:lang w:val="en-US"/>
        </w:rPr>
        <w:t xml:space="preserve">, </w:t>
      </w:r>
      <w:r w:rsidR="00AF7C5C" w:rsidRPr="000F23B2">
        <w:rPr>
          <w:rFonts w:ascii="Aptos" w:hAnsi="Aptos"/>
          <w:lang w:val="en-US"/>
        </w:rPr>
        <w:t>request</w:t>
      </w:r>
      <w:r w:rsidR="00580E4A" w:rsidRPr="000F23B2">
        <w:rPr>
          <w:rFonts w:ascii="Aptos" w:hAnsi="Aptos"/>
          <w:lang w:val="en-US"/>
        </w:rPr>
        <w:t xml:space="preserve"> the </w:t>
      </w:r>
      <w:r w:rsidR="0026565F" w:rsidRPr="000F23B2">
        <w:rPr>
          <w:rFonts w:ascii="Aptos" w:hAnsi="Aptos"/>
          <w:lang w:val="en-US"/>
        </w:rPr>
        <w:t xml:space="preserve">following </w:t>
      </w:r>
      <w:r w:rsidR="00580E4A" w:rsidRPr="000F23B2">
        <w:rPr>
          <w:rFonts w:ascii="Aptos" w:hAnsi="Aptos"/>
          <w:lang w:val="en-US"/>
        </w:rPr>
        <w:t>conformity assessment</w:t>
      </w:r>
      <w:r w:rsidR="00670C7E" w:rsidRPr="000F23B2">
        <w:rPr>
          <w:rFonts w:ascii="Aptos" w:hAnsi="Aptos"/>
          <w:lang w:val="en-US"/>
        </w:rPr>
        <w:t xml:space="preserve"> procedure(s)</w:t>
      </w:r>
      <w:r w:rsidR="00580E4A" w:rsidRPr="000F23B2">
        <w:rPr>
          <w:rFonts w:ascii="Aptos" w:hAnsi="Aptos"/>
          <w:lang w:val="en-US"/>
        </w:rPr>
        <w:t xml:space="preserve">, according </w:t>
      </w:r>
      <w:r w:rsidR="00AF7C5C" w:rsidRPr="000F23B2">
        <w:rPr>
          <w:rFonts w:ascii="Aptos" w:hAnsi="Aptos"/>
          <w:lang w:val="en-US"/>
        </w:rPr>
        <w:t xml:space="preserve">to the </w:t>
      </w:r>
      <w:r w:rsidR="00580E4A" w:rsidRPr="000F23B2">
        <w:rPr>
          <w:rFonts w:ascii="Aptos" w:hAnsi="Aptos"/>
          <w:lang w:val="en-US"/>
        </w:rPr>
        <w:t xml:space="preserve">Pressure Equipment Directive </w:t>
      </w:r>
      <w:r w:rsidR="00040ADF" w:rsidRPr="000F23B2">
        <w:rPr>
          <w:rFonts w:ascii="Aptos" w:hAnsi="Aptos"/>
          <w:lang w:val="en-US"/>
        </w:rPr>
        <w:t>2014/68</w:t>
      </w:r>
      <w:r w:rsidRPr="000F23B2">
        <w:rPr>
          <w:rFonts w:ascii="Aptos" w:hAnsi="Aptos"/>
          <w:lang w:val="en-US"/>
        </w:rPr>
        <w:t>/</w:t>
      </w:r>
      <w:r w:rsidR="00580E4A" w:rsidRPr="000F23B2">
        <w:rPr>
          <w:rFonts w:ascii="Aptos" w:hAnsi="Aptos"/>
          <w:lang w:val="en-US"/>
        </w:rPr>
        <w:t>E</w:t>
      </w:r>
      <w:r w:rsidR="00040ADF" w:rsidRPr="000F23B2">
        <w:rPr>
          <w:rFonts w:ascii="Aptos" w:hAnsi="Aptos"/>
          <w:lang w:val="en-US"/>
        </w:rPr>
        <w:t>U</w:t>
      </w:r>
      <w:r w:rsidRPr="000F23B2">
        <w:rPr>
          <w:rFonts w:ascii="Aptos" w:hAnsi="Aptos"/>
          <w:lang w:val="en-US"/>
        </w:rPr>
        <w:t>:</w:t>
      </w:r>
    </w:p>
    <w:p w14:paraId="1FE41F09" w14:textId="77777777" w:rsidR="005F7BE5" w:rsidRPr="000F23B2" w:rsidRDefault="005F7BE5" w:rsidP="00E93131">
      <w:pPr>
        <w:spacing w:line="360" w:lineRule="auto"/>
        <w:jc w:val="both"/>
        <w:rPr>
          <w:rFonts w:ascii="Aptos" w:hAnsi="Aptos"/>
          <w:lang w:val="fr-FR"/>
        </w:rPr>
      </w:pPr>
      <w:r w:rsidRPr="000F23B2">
        <w:rPr>
          <w:rFonts w:ascii="Aptos" w:hAnsi="Aptos"/>
          <w:i/>
          <w:iCs/>
          <w:sz w:val="16"/>
          <w:szCs w:val="16"/>
          <w:lang w:val="fr-FR"/>
        </w:rPr>
        <w:t>(2)</w:t>
      </w:r>
      <w:r w:rsidRPr="000F23B2">
        <w:rPr>
          <w:rFonts w:ascii="Aptos" w:hAnsi="Aptos"/>
          <w:lang w:val="fr-FR"/>
        </w:rPr>
        <w:t xml:space="preserve"> </w:t>
      </w:r>
      <w:r w:rsidRPr="000F23B2">
        <w:rPr>
          <w:rFonts w:ascii="Aptos" w:hAnsi="Aptos"/>
          <w:lang w:val="fr-FR"/>
        </w:rPr>
        <w:tab/>
      </w:r>
      <w:r w:rsidR="00670C7E" w:rsidRPr="000F23B2">
        <w:rPr>
          <w:rFonts w:ascii="Aptos" w:hAnsi="Aptos"/>
          <w:lang w:val="fr-FR"/>
        </w:rPr>
        <w:t>Module</w:t>
      </w:r>
      <w:r w:rsidRPr="000F23B2">
        <w:rPr>
          <w:rFonts w:ascii="Aptos" w:hAnsi="Aptos"/>
          <w:lang w:val="fr-FR"/>
        </w:rPr>
        <w:t xml:space="preserve"> </w:t>
      </w:r>
      <w:r w:rsidR="00E93131" w:rsidRPr="000F23B2">
        <w:rPr>
          <w:rFonts w:ascii="Aptos" w:hAnsi="Aptos"/>
          <w:b/>
          <w:lang w:val="fr-FR"/>
        </w:rPr>
        <w:t>B</w:t>
      </w:r>
      <w:r w:rsidR="00E93131" w:rsidRPr="000F23B2">
        <w:rPr>
          <w:rFonts w:ascii="Aptos" w:hAnsi="Aptos"/>
          <w:lang w:val="fr-FR"/>
        </w:rPr>
        <w:t>:</w:t>
      </w:r>
      <w:r w:rsidRPr="000F23B2">
        <w:rPr>
          <w:rFonts w:ascii="Aptos" w:hAnsi="Aptos"/>
          <w:lang w:val="fr-FR"/>
        </w:rPr>
        <w:t xml:space="preserve"> </w:t>
      </w:r>
      <w:r w:rsidRPr="000F23B2">
        <w:rPr>
          <w:rFonts w:ascii="Aptos" w:hAnsi="Aptos"/>
          <w:lang w:val="fr-FR"/>
        </w:rPr>
        <w:tab/>
      </w:r>
      <w:r w:rsidR="00764674" w:rsidRPr="000F23B2">
        <w:rPr>
          <w:rFonts w:ascii="Aptos" w:hAnsi="Aptos"/>
          <w:lang w:val="fr-FR"/>
        </w:rPr>
        <w:t>E</w:t>
      </w:r>
      <w:r w:rsidR="00040ADF" w:rsidRPr="000F23B2">
        <w:rPr>
          <w:rFonts w:ascii="Aptos" w:hAnsi="Aptos"/>
          <w:lang w:val="fr-FR"/>
        </w:rPr>
        <w:t>U</w:t>
      </w:r>
      <w:r w:rsidR="00181E80" w:rsidRPr="000F23B2">
        <w:rPr>
          <w:rFonts w:ascii="Aptos" w:hAnsi="Aptos"/>
          <w:lang w:val="fr-FR"/>
        </w:rPr>
        <w:t>-T</w:t>
      </w:r>
      <w:r w:rsidR="00764674" w:rsidRPr="000F23B2">
        <w:rPr>
          <w:rFonts w:ascii="Aptos" w:hAnsi="Aptos"/>
          <w:lang w:val="fr-FR"/>
        </w:rPr>
        <w:t>ype</w:t>
      </w:r>
      <w:r w:rsidR="00181E80" w:rsidRPr="000F23B2">
        <w:rPr>
          <w:rFonts w:ascii="Aptos" w:hAnsi="Aptos"/>
          <w:lang w:val="fr-FR"/>
        </w:rPr>
        <w:t xml:space="preserve"> </w:t>
      </w:r>
      <w:r w:rsidR="00D21A51" w:rsidRPr="000F23B2">
        <w:rPr>
          <w:rFonts w:ascii="Aptos" w:hAnsi="Aptos"/>
          <w:lang w:val="en-US"/>
        </w:rPr>
        <w:t>examination</w:t>
      </w:r>
      <w:r w:rsidR="00E93131" w:rsidRPr="000F23B2">
        <w:rPr>
          <w:rFonts w:ascii="Aptos" w:hAnsi="Aptos"/>
          <w:lang w:val="fr-FR"/>
        </w:rPr>
        <w:t xml:space="preserve"> </w:t>
      </w:r>
      <w:r w:rsidR="00764674" w:rsidRPr="000F23B2">
        <w:rPr>
          <w:rFonts w:ascii="Aptos" w:hAnsi="Aptos"/>
          <w:lang w:val="fr-FR"/>
        </w:rPr>
        <w:t>-</w:t>
      </w:r>
      <w:r w:rsidR="00E93131" w:rsidRPr="000F23B2">
        <w:rPr>
          <w:rFonts w:ascii="Aptos" w:hAnsi="Aptos"/>
          <w:lang w:val="fr-FR"/>
        </w:rPr>
        <w:t xml:space="preserve"> P</w:t>
      </w:r>
      <w:r w:rsidR="00040ADF" w:rsidRPr="000F23B2">
        <w:rPr>
          <w:rFonts w:ascii="Aptos" w:hAnsi="Aptos"/>
          <w:lang w:val="fr-FR"/>
        </w:rPr>
        <w:t>roduction type</w:t>
      </w:r>
    </w:p>
    <w:p w14:paraId="0D87616F" w14:textId="77777777" w:rsidR="005F7BE5" w:rsidRPr="000F23B2" w:rsidRDefault="00670C7E" w:rsidP="00E93131">
      <w:pPr>
        <w:spacing w:line="360" w:lineRule="auto"/>
        <w:ind w:left="709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Module</w:t>
      </w:r>
      <w:r w:rsidR="005F7BE5" w:rsidRPr="000F23B2">
        <w:rPr>
          <w:rFonts w:ascii="Aptos" w:hAnsi="Aptos"/>
          <w:lang w:val="en-US"/>
        </w:rPr>
        <w:t xml:space="preserve"> </w:t>
      </w:r>
      <w:r w:rsidR="005F7BE5" w:rsidRPr="000F23B2">
        <w:rPr>
          <w:rFonts w:ascii="Aptos" w:hAnsi="Aptos"/>
          <w:b/>
          <w:lang w:val="en-US"/>
        </w:rPr>
        <w:t>B</w:t>
      </w:r>
      <w:r w:rsidR="005F7BE5" w:rsidRPr="000F23B2">
        <w:rPr>
          <w:rFonts w:ascii="Aptos" w:hAnsi="Aptos"/>
          <w:lang w:val="en-US"/>
        </w:rPr>
        <w:t xml:space="preserve">: </w:t>
      </w:r>
      <w:r w:rsidR="005F7BE5" w:rsidRPr="000F23B2">
        <w:rPr>
          <w:rFonts w:ascii="Aptos" w:hAnsi="Aptos"/>
          <w:lang w:val="en-US"/>
        </w:rPr>
        <w:tab/>
      </w:r>
      <w:r w:rsidR="00040ADF" w:rsidRPr="000F23B2">
        <w:rPr>
          <w:rFonts w:ascii="Aptos" w:hAnsi="Aptos"/>
          <w:lang w:val="en-AU"/>
        </w:rPr>
        <w:t>EU</w:t>
      </w:r>
      <w:r w:rsidR="00E93131" w:rsidRPr="000F23B2">
        <w:rPr>
          <w:rFonts w:ascii="Aptos" w:hAnsi="Aptos"/>
          <w:lang w:val="en-AU"/>
        </w:rPr>
        <w:t>-T</w:t>
      </w:r>
      <w:r w:rsidR="00040ADF" w:rsidRPr="000F23B2">
        <w:rPr>
          <w:rFonts w:ascii="Aptos" w:hAnsi="Aptos"/>
          <w:lang w:val="en-AU"/>
        </w:rPr>
        <w:t>ype</w:t>
      </w:r>
      <w:r w:rsidR="00040ADF" w:rsidRPr="000F23B2" w:rsidDel="00040ADF">
        <w:rPr>
          <w:rFonts w:ascii="Aptos" w:hAnsi="Aptos"/>
          <w:lang w:val="en-US"/>
        </w:rPr>
        <w:t xml:space="preserve"> </w:t>
      </w:r>
      <w:r w:rsidR="00E93131" w:rsidRPr="000F23B2">
        <w:rPr>
          <w:rFonts w:ascii="Aptos" w:hAnsi="Aptos"/>
          <w:lang w:val="en-US"/>
        </w:rPr>
        <w:t xml:space="preserve">examination </w:t>
      </w:r>
      <w:r w:rsidR="00040ADF" w:rsidRPr="000F23B2">
        <w:rPr>
          <w:rFonts w:ascii="Aptos" w:hAnsi="Aptos"/>
          <w:lang w:val="en-US"/>
        </w:rPr>
        <w:t>–</w:t>
      </w:r>
      <w:r w:rsidR="00764674" w:rsidRPr="000F23B2">
        <w:rPr>
          <w:rFonts w:ascii="Aptos" w:hAnsi="Aptos"/>
          <w:lang w:val="en-US"/>
        </w:rPr>
        <w:t xml:space="preserve"> </w:t>
      </w:r>
      <w:r w:rsidR="00E93131" w:rsidRPr="000F23B2">
        <w:rPr>
          <w:rFonts w:ascii="Aptos" w:hAnsi="Aptos"/>
          <w:lang w:val="en-US"/>
        </w:rPr>
        <w:t>D</w:t>
      </w:r>
      <w:r w:rsidR="00764674" w:rsidRPr="000F23B2">
        <w:rPr>
          <w:rFonts w:ascii="Aptos" w:hAnsi="Aptos"/>
          <w:lang w:val="en-US"/>
        </w:rPr>
        <w:t>esign</w:t>
      </w:r>
      <w:r w:rsidR="00040ADF" w:rsidRPr="000F23B2">
        <w:rPr>
          <w:rFonts w:ascii="Aptos" w:hAnsi="Aptos"/>
          <w:lang w:val="en-US"/>
        </w:rPr>
        <w:t xml:space="preserve"> type</w:t>
      </w:r>
    </w:p>
    <w:p w14:paraId="1DB1858A" w14:textId="77777777" w:rsidR="00725B65" w:rsidRDefault="00670C7E" w:rsidP="00725B65">
      <w:pPr>
        <w:spacing w:line="360" w:lineRule="auto"/>
        <w:ind w:firstLine="720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Module</w:t>
      </w:r>
      <w:r w:rsidR="005F7BE5" w:rsidRPr="000F23B2">
        <w:rPr>
          <w:rFonts w:ascii="Aptos" w:hAnsi="Aptos"/>
          <w:b/>
          <w:lang w:val="en-US"/>
        </w:rPr>
        <w:t xml:space="preserve"> C</w:t>
      </w:r>
      <w:r w:rsidR="00040ADF" w:rsidRPr="000F23B2">
        <w:rPr>
          <w:rFonts w:ascii="Aptos" w:hAnsi="Aptos"/>
          <w:b/>
          <w:lang w:val="en-US"/>
        </w:rPr>
        <w:t>2</w:t>
      </w:r>
      <w:r w:rsidR="005F7BE5" w:rsidRPr="000F23B2">
        <w:rPr>
          <w:rFonts w:ascii="Aptos" w:hAnsi="Aptos"/>
          <w:lang w:val="en-US"/>
        </w:rPr>
        <w:t xml:space="preserve">: </w:t>
      </w:r>
      <w:r w:rsidR="005F7BE5" w:rsidRPr="000F23B2">
        <w:rPr>
          <w:rFonts w:ascii="Aptos" w:hAnsi="Aptos"/>
          <w:lang w:val="en-US"/>
        </w:rPr>
        <w:tab/>
      </w:r>
      <w:r w:rsidR="00E93131" w:rsidRPr="000F23B2">
        <w:rPr>
          <w:rFonts w:ascii="Aptos" w:hAnsi="Aptos"/>
          <w:lang w:val="en-US"/>
        </w:rPr>
        <w:t>Conformity to type based on internal production control plus supervised</w:t>
      </w:r>
    </w:p>
    <w:p w14:paraId="3E5CCB09" w14:textId="77777777" w:rsidR="005F7BE5" w:rsidRPr="000F23B2" w:rsidRDefault="00725B65" w:rsidP="00725B65">
      <w:pPr>
        <w:spacing w:line="360" w:lineRule="auto"/>
        <w:jc w:val="both"/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ab/>
      </w:r>
      <w:r>
        <w:rPr>
          <w:rFonts w:ascii="Aptos" w:hAnsi="Aptos"/>
          <w:lang w:val="en-US"/>
        </w:rPr>
        <w:tab/>
      </w:r>
      <w:r>
        <w:rPr>
          <w:rFonts w:ascii="Aptos" w:hAnsi="Aptos"/>
          <w:lang w:val="en-US"/>
        </w:rPr>
        <w:tab/>
      </w:r>
      <w:r w:rsidR="00E93131" w:rsidRPr="000F23B2">
        <w:rPr>
          <w:rFonts w:ascii="Aptos" w:hAnsi="Aptos"/>
          <w:lang w:val="en-US"/>
        </w:rPr>
        <w:t>pressure equipment checks at random intervals</w:t>
      </w:r>
    </w:p>
    <w:p w14:paraId="08E5F230" w14:textId="77777777" w:rsidR="005F7BE5" w:rsidRPr="000F23B2" w:rsidRDefault="00670C7E" w:rsidP="00E93131">
      <w:pPr>
        <w:spacing w:line="360" w:lineRule="auto"/>
        <w:ind w:firstLine="720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Module</w:t>
      </w:r>
      <w:r w:rsidR="005F7BE5" w:rsidRPr="000F23B2">
        <w:rPr>
          <w:rFonts w:ascii="Aptos" w:hAnsi="Aptos"/>
          <w:lang w:val="en-US"/>
        </w:rPr>
        <w:t xml:space="preserve"> </w:t>
      </w:r>
      <w:r w:rsidR="005F7BE5" w:rsidRPr="000F23B2">
        <w:rPr>
          <w:rFonts w:ascii="Aptos" w:hAnsi="Aptos"/>
          <w:b/>
          <w:lang w:val="en-US"/>
        </w:rPr>
        <w:t>F</w:t>
      </w:r>
      <w:r w:rsidR="005F7BE5" w:rsidRPr="000F23B2">
        <w:rPr>
          <w:rFonts w:ascii="Aptos" w:hAnsi="Aptos"/>
          <w:lang w:val="en-US"/>
        </w:rPr>
        <w:t xml:space="preserve">: </w:t>
      </w:r>
      <w:r w:rsidR="005F7BE5" w:rsidRPr="000F23B2">
        <w:rPr>
          <w:rFonts w:ascii="Aptos" w:hAnsi="Aptos"/>
          <w:lang w:val="en-US"/>
        </w:rPr>
        <w:tab/>
      </w:r>
      <w:r w:rsidR="00E93131" w:rsidRPr="000F23B2">
        <w:rPr>
          <w:rFonts w:ascii="Aptos" w:hAnsi="Aptos"/>
          <w:lang w:val="en-US"/>
        </w:rPr>
        <w:t>Conformity to type based on pressure equipment verification</w:t>
      </w:r>
    </w:p>
    <w:p w14:paraId="7888CDB6" w14:textId="77777777" w:rsidR="00D03FFF" w:rsidRPr="000F23B2" w:rsidRDefault="00670C7E" w:rsidP="00E93131">
      <w:pPr>
        <w:spacing w:line="360" w:lineRule="auto"/>
        <w:ind w:left="709"/>
        <w:jc w:val="both"/>
        <w:rPr>
          <w:rFonts w:ascii="Aptos" w:hAnsi="Aptos"/>
          <w:lang w:val="en-AU"/>
        </w:rPr>
      </w:pPr>
      <w:r w:rsidRPr="000F23B2">
        <w:rPr>
          <w:rFonts w:ascii="Aptos" w:hAnsi="Aptos"/>
          <w:lang w:val="en-AU"/>
        </w:rPr>
        <w:t>Module</w:t>
      </w:r>
      <w:r w:rsidR="005F7BE5" w:rsidRPr="000F23B2">
        <w:rPr>
          <w:rFonts w:ascii="Aptos" w:hAnsi="Aptos"/>
          <w:lang w:val="en-AU"/>
        </w:rPr>
        <w:t xml:space="preserve"> </w:t>
      </w:r>
      <w:r w:rsidR="005F7BE5" w:rsidRPr="000F23B2">
        <w:rPr>
          <w:rFonts w:ascii="Aptos" w:hAnsi="Aptos"/>
          <w:b/>
          <w:lang w:val="en-AU"/>
        </w:rPr>
        <w:t>G</w:t>
      </w:r>
      <w:r w:rsidR="005F7BE5" w:rsidRPr="000F23B2">
        <w:rPr>
          <w:rFonts w:ascii="Aptos" w:hAnsi="Aptos"/>
          <w:lang w:val="en-AU"/>
        </w:rPr>
        <w:t xml:space="preserve">: </w:t>
      </w:r>
      <w:r w:rsidR="005F7BE5" w:rsidRPr="000F23B2">
        <w:rPr>
          <w:rFonts w:ascii="Aptos" w:hAnsi="Aptos"/>
          <w:lang w:val="en-AU"/>
        </w:rPr>
        <w:tab/>
      </w:r>
      <w:r w:rsidR="00040ADF" w:rsidRPr="000F23B2">
        <w:rPr>
          <w:rFonts w:ascii="Aptos" w:hAnsi="Aptos"/>
          <w:lang w:val="en-US"/>
        </w:rPr>
        <w:t>Conformity based on unit verification</w:t>
      </w:r>
    </w:p>
    <w:p w14:paraId="3348BAC0" w14:textId="77777777" w:rsidR="00040ADF" w:rsidRPr="000F23B2" w:rsidRDefault="00040ADF" w:rsidP="00E93131">
      <w:pPr>
        <w:jc w:val="both"/>
        <w:rPr>
          <w:rFonts w:ascii="Aptos" w:hAnsi="Aptos"/>
          <w:lang w:val="en-US"/>
        </w:rPr>
      </w:pPr>
    </w:p>
    <w:p w14:paraId="08312681" w14:textId="77777777" w:rsidR="00764674" w:rsidRPr="000F23B2" w:rsidRDefault="00764674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 xml:space="preserve">This evaluation is requested to pressure equipment(s) with the following </w:t>
      </w:r>
      <w:r w:rsidRPr="000F23B2">
        <w:rPr>
          <w:rFonts w:ascii="Aptos" w:hAnsi="Aptos"/>
          <w:lang w:val="en-GB"/>
        </w:rPr>
        <w:t>characteristics</w:t>
      </w:r>
      <w:r w:rsidRPr="000F23B2">
        <w:rPr>
          <w:rFonts w:ascii="Aptos" w:hAnsi="Aptos"/>
          <w:lang w:val="en-US"/>
        </w:rPr>
        <w:t>:</w:t>
      </w:r>
    </w:p>
    <w:p w14:paraId="609ED2AA" w14:textId="77777777" w:rsidR="00D03FFF" w:rsidRPr="000F23B2" w:rsidRDefault="005E3283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i/>
          <w:iCs/>
          <w:sz w:val="16"/>
          <w:szCs w:val="16"/>
          <w:lang w:val="en-US"/>
        </w:rPr>
      </w:pPr>
      <w:r w:rsidRPr="000F23B2">
        <w:rPr>
          <w:rFonts w:ascii="Aptos" w:hAnsi="Aptos"/>
          <w:i/>
          <w:iCs/>
          <w:sz w:val="16"/>
          <w:szCs w:val="16"/>
          <w:lang w:val="en-US"/>
        </w:rPr>
        <w:t xml:space="preserve">(Identify the equipment and </w:t>
      </w:r>
      <w:r w:rsidRPr="000F23B2">
        <w:rPr>
          <w:rFonts w:ascii="Aptos" w:hAnsi="Aptos"/>
          <w:i/>
          <w:iCs/>
          <w:sz w:val="16"/>
          <w:szCs w:val="16"/>
          <w:lang w:val="en-GB"/>
        </w:rPr>
        <w:t>characteristics)</w:t>
      </w:r>
    </w:p>
    <w:p w14:paraId="4804BF9D" w14:textId="77777777" w:rsidR="005E3283" w:rsidRPr="000F23B2" w:rsidRDefault="005E3283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US"/>
        </w:rPr>
      </w:pPr>
    </w:p>
    <w:p w14:paraId="7937CD89" w14:textId="77777777" w:rsidR="00345205" w:rsidRPr="000F23B2" w:rsidRDefault="00345205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A</w:t>
      </w:r>
      <w:r w:rsidR="00AF7C5C" w:rsidRPr="000F23B2">
        <w:rPr>
          <w:rFonts w:ascii="Aptos" w:hAnsi="Aptos"/>
          <w:lang w:val="en-US"/>
        </w:rPr>
        <w:t>ttach</w:t>
      </w:r>
      <w:r w:rsidRPr="000F23B2">
        <w:rPr>
          <w:rFonts w:ascii="Aptos" w:hAnsi="Aptos"/>
          <w:lang w:val="en-US"/>
        </w:rPr>
        <w:t xml:space="preserve"> the following technical documentation:</w:t>
      </w:r>
    </w:p>
    <w:p w14:paraId="6CD5095D" w14:textId="77777777" w:rsidR="005F7BE5" w:rsidRPr="000F23B2" w:rsidRDefault="005F7BE5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i/>
          <w:iCs/>
          <w:sz w:val="16"/>
          <w:szCs w:val="16"/>
          <w:lang w:val="en-US"/>
        </w:rPr>
      </w:pPr>
      <w:r w:rsidRPr="000F23B2">
        <w:rPr>
          <w:rFonts w:ascii="Aptos" w:hAnsi="Aptos"/>
          <w:i/>
          <w:iCs/>
          <w:sz w:val="16"/>
          <w:szCs w:val="16"/>
          <w:lang w:val="en-US"/>
        </w:rPr>
        <w:t>(List the documentation in attachment)</w:t>
      </w:r>
    </w:p>
    <w:p w14:paraId="43D513B8" w14:textId="77777777" w:rsidR="00D03FFF" w:rsidRPr="000F23B2" w:rsidRDefault="00D03FFF" w:rsidP="00D03FFF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  <w:lang w:val="en-GB"/>
        </w:rPr>
      </w:pPr>
    </w:p>
    <w:p w14:paraId="60625913" w14:textId="77777777" w:rsidR="005F7BE5" w:rsidRPr="000F23B2" w:rsidRDefault="005F7BE5" w:rsidP="005F7BE5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Attach the following documentation of the quality system:</w:t>
      </w:r>
      <w:r w:rsidR="00D21A51" w:rsidRPr="000F23B2">
        <w:rPr>
          <w:rFonts w:ascii="Aptos" w:hAnsi="Aptos"/>
          <w:lang w:val="en-US"/>
        </w:rPr>
        <w:t xml:space="preserve"> </w:t>
      </w:r>
      <w:r w:rsidR="00D21A51" w:rsidRPr="000F23B2">
        <w:rPr>
          <w:rFonts w:ascii="Aptos" w:hAnsi="Aptos"/>
          <w:i/>
          <w:iCs/>
          <w:sz w:val="16"/>
          <w:szCs w:val="16"/>
          <w:lang w:val="en-US"/>
        </w:rPr>
        <w:t>(3)</w:t>
      </w:r>
    </w:p>
    <w:p w14:paraId="380028EF" w14:textId="77777777" w:rsidR="005F7BE5" w:rsidRPr="000F23B2" w:rsidRDefault="005F7BE5" w:rsidP="005F7BE5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i/>
          <w:iCs/>
          <w:sz w:val="16"/>
          <w:szCs w:val="16"/>
          <w:lang w:val="en-US"/>
        </w:rPr>
      </w:pPr>
      <w:r w:rsidRPr="000F23B2">
        <w:rPr>
          <w:rFonts w:ascii="Aptos" w:hAnsi="Aptos"/>
          <w:i/>
          <w:iCs/>
          <w:sz w:val="16"/>
          <w:szCs w:val="16"/>
          <w:lang w:val="en-US"/>
        </w:rPr>
        <w:t>(List the documentation in attachment)</w:t>
      </w:r>
    </w:p>
    <w:p w14:paraId="792F3C67" w14:textId="77777777" w:rsidR="00D03FFF" w:rsidRDefault="00D03FFF" w:rsidP="00D03FFF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  <w:lang w:val="en-US"/>
        </w:rPr>
      </w:pPr>
    </w:p>
    <w:p w14:paraId="242D249F" w14:textId="77777777" w:rsidR="00725B65" w:rsidRPr="000F23B2" w:rsidRDefault="00725B65" w:rsidP="00D03FFF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  <w:lang w:val="en-US"/>
        </w:rPr>
      </w:pPr>
    </w:p>
    <w:p w14:paraId="72E29C22" w14:textId="77777777" w:rsidR="00D03FFF" w:rsidRPr="000F23B2" w:rsidRDefault="00D03FFF" w:rsidP="00D21A51">
      <w:pPr>
        <w:pStyle w:val="Header"/>
        <w:tabs>
          <w:tab w:val="clear" w:pos="4252"/>
          <w:tab w:val="left" w:pos="-1560"/>
        </w:tabs>
        <w:spacing w:line="360" w:lineRule="auto"/>
        <w:jc w:val="both"/>
        <w:rPr>
          <w:rFonts w:ascii="Aptos" w:hAnsi="Aptos"/>
          <w:lang w:val="en-GB"/>
        </w:rPr>
      </w:pPr>
      <w:r w:rsidRPr="000F23B2">
        <w:rPr>
          <w:rFonts w:ascii="Aptos" w:hAnsi="Aptos"/>
          <w:lang w:val="en-GB"/>
        </w:rPr>
        <w:t>____________________________________</w:t>
      </w:r>
      <w:r w:rsidR="00850F01" w:rsidRPr="000F23B2">
        <w:rPr>
          <w:rFonts w:ascii="Aptos" w:hAnsi="Aptos"/>
          <w:lang w:val="en-GB"/>
        </w:rPr>
        <w:t xml:space="preserve"> </w:t>
      </w:r>
      <w:r w:rsidRPr="000F23B2">
        <w:rPr>
          <w:rFonts w:ascii="Aptos" w:hAnsi="Aptos"/>
          <w:i/>
          <w:iCs/>
          <w:sz w:val="16"/>
          <w:szCs w:val="16"/>
          <w:lang w:val="en-GB"/>
        </w:rPr>
        <w:t>(1)</w:t>
      </w:r>
      <w:r w:rsidRPr="000F23B2">
        <w:rPr>
          <w:rFonts w:ascii="Aptos" w:hAnsi="Aptos"/>
          <w:lang w:val="en-GB"/>
        </w:rPr>
        <w:t xml:space="preserve"> </w:t>
      </w:r>
      <w:r w:rsidR="00345205" w:rsidRPr="000F23B2">
        <w:rPr>
          <w:rFonts w:ascii="Aptos" w:hAnsi="Aptos"/>
          <w:lang w:val="en-GB"/>
        </w:rPr>
        <w:t>declare that have perfect knowledge o</w:t>
      </w:r>
      <w:r w:rsidR="00AF7C5C" w:rsidRPr="000F23B2">
        <w:rPr>
          <w:rFonts w:ascii="Aptos" w:hAnsi="Aptos"/>
          <w:lang w:val="en-GB"/>
        </w:rPr>
        <w:t>f</w:t>
      </w:r>
      <w:r w:rsidR="00345205" w:rsidRPr="000F23B2">
        <w:rPr>
          <w:rFonts w:ascii="Aptos" w:hAnsi="Aptos"/>
          <w:lang w:val="en-GB"/>
        </w:rPr>
        <w:t xml:space="preserve"> the content of Directive </w:t>
      </w:r>
      <w:r w:rsidR="00860683" w:rsidRPr="000F23B2">
        <w:rPr>
          <w:rFonts w:ascii="Aptos" w:hAnsi="Aptos"/>
          <w:lang w:val="en-GB"/>
        </w:rPr>
        <w:t>2014/68/EU</w:t>
      </w:r>
      <w:r w:rsidRPr="000F23B2">
        <w:rPr>
          <w:rFonts w:ascii="Aptos" w:hAnsi="Aptos"/>
          <w:lang w:val="en-GB"/>
        </w:rPr>
        <w:t xml:space="preserve">, </w:t>
      </w:r>
      <w:r w:rsidR="00850F01" w:rsidRPr="000F23B2">
        <w:rPr>
          <w:rFonts w:ascii="Aptos" w:hAnsi="Aptos"/>
          <w:lang w:val="en-GB"/>
        </w:rPr>
        <w:t>and compromise to</w:t>
      </w:r>
      <w:r w:rsidRPr="000F23B2">
        <w:rPr>
          <w:rFonts w:ascii="Aptos" w:hAnsi="Aptos"/>
          <w:lang w:val="en-GB"/>
        </w:rPr>
        <w:t>:</w:t>
      </w:r>
    </w:p>
    <w:p w14:paraId="7A8CC347" w14:textId="77777777" w:rsidR="00D03FFF" w:rsidRPr="000F23B2" w:rsidRDefault="00D03FFF" w:rsidP="00D03FFF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  <w:lang w:val="en-GB"/>
        </w:rPr>
      </w:pPr>
    </w:p>
    <w:p w14:paraId="052C6F9C" w14:textId="77777777" w:rsidR="00D03FFF" w:rsidRPr="000F23B2" w:rsidRDefault="00850F01" w:rsidP="00D21A51">
      <w:pPr>
        <w:pStyle w:val="Header"/>
        <w:numPr>
          <w:ilvl w:val="0"/>
          <w:numId w:val="6"/>
        </w:numPr>
        <w:tabs>
          <w:tab w:val="clear" w:pos="4252"/>
          <w:tab w:val="left" w:pos="-1560"/>
        </w:tabs>
        <w:spacing w:line="360" w:lineRule="auto"/>
        <w:ind w:left="357" w:hanging="357"/>
        <w:jc w:val="both"/>
        <w:rPr>
          <w:rFonts w:ascii="Aptos" w:hAnsi="Aptos"/>
          <w:lang w:val="en-GB"/>
        </w:rPr>
      </w:pPr>
      <w:r w:rsidRPr="000F23B2">
        <w:rPr>
          <w:rFonts w:ascii="Aptos" w:hAnsi="Aptos"/>
          <w:lang w:val="en-GB"/>
        </w:rPr>
        <w:t>Accomplish with all the applicable requirements of Pressure Equipment Directive</w:t>
      </w:r>
      <w:r w:rsidR="00E73101" w:rsidRPr="000F23B2">
        <w:rPr>
          <w:rFonts w:ascii="Aptos" w:hAnsi="Aptos"/>
          <w:lang w:val="en-GB"/>
        </w:rPr>
        <w:t xml:space="preserve"> (</w:t>
      </w:r>
      <w:r w:rsidR="00860683" w:rsidRPr="000F23B2">
        <w:rPr>
          <w:rFonts w:ascii="Aptos" w:hAnsi="Aptos"/>
          <w:lang w:val="en-GB"/>
        </w:rPr>
        <w:t>2014/68/EU</w:t>
      </w:r>
      <w:r w:rsidR="00860683" w:rsidRPr="000F23B2" w:rsidDel="00860683">
        <w:rPr>
          <w:rFonts w:ascii="Aptos" w:hAnsi="Aptos"/>
          <w:lang w:val="en-US"/>
        </w:rPr>
        <w:t xml:space="preserve"> </w:t>
      </w:r>
      <w:r w:rsidR="00E73101" w:rsidRPr="000F23B2">
        <w:rPr>
          <w:rFonts w:ascii="Aptos" w:hAnsi="Aptos"/>
          <w:lang w:val="en-US"/>
        </w:rPr>
        <w:t>Directive</w:t>
      </w:r>
      <w:r w:rsidR="00FD4768" w:rsidRPr="000F23B2">
        <w:rPr>
          <w:rFonts w:ascii="Aptos" w:hAnsi="Aptos"/>
          <w:lang w:val="en-US"/>
        </w:rPr>
        <w:t>)</w:t>
      </w:r>
      <w:r w:rsidR="00FD4768" w:rsidRPr="000F23B2">
        <w:rPr>
          <w:rFonts w:ascii="Aptos" w:hAnsi="Aptos"/>
          <w:lang w:val="en-GB"/>
        </w:rPr>
        <w:t>.</w:t>
      </w:r>
    </w:p>
    <w:p w14:paraId="14C26E0B" w14:textId="77777777" w:rsidR="00D03FFF" w:rsidRPr="000F23B2" w:rsidRDefault="00811215" w:rsidP="00D21A51">
      <w:pPr>
        <w:pStyle w:val="Header"/>
        <w:numPr>
          <w:ilvl w:val="0"/>
          <w:numId w:val="6"/>
        </w:numPr>
        <w:tabs>
          <w:tab w:val="clear" w:pos="4252"/>
          <w:tab w:val="left" w:pos="-1560"/>
        </w:tabs>
        <w:spacing w:line="360" w:lineRule="auto"/>
        <w:ind w:left="357" w:hanging="357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Inform</w:t>
      </w:r>
      <w:r w:rsidR="00F02B99" w:rsidRPr="000F23B2">
        <w:rPr>
          <w:rFonts w:ascii="Aptos" w:hAnsi="Aptos"/>
          <w:lang w:val="en-US"/>
        </w:rPr>
        <w:t xml:space="preserve"> </w:t>
      </w:r>
      <w:r w:rsidRPr="000F23B2">
        <w:rPr>
          <w:rFonts w:ascii="Aptos" w:hAnsi="Aptos"/>
          <w:lang w:val="en-US"/>
        </w:rPr>
        <w:t xml:space="preserve">ISQ </w:t>
      </w:r>
      <w:r w:rsidR="00F02B99" w:rsidRPr="000F23B2">
        <w:rPr>
          <w:rFonts w:ascii="Aptos" w:hAnsi="Aptos"/>
          <w:lang w:val="en-US"/>
        </w:rPr>
        <w:t xml:space="preserve">of any modification </w:t>
      </w:r>
      <w:r w:rsidR="00116AF6" w:rsidRPr="000F23B2">
        <w:rPr>
          <w:rFonts w:ascii="Aptos" w:hAnsi="Aptos"/>
          <w:lang w:val="en-US"/>
        </w:rPr>
        <w:t>to</w:t>
      </w:r>
      <w:r w:rsidR="00F02B99" w:rsidRPr="000F23B2">
        <w:rPr>
          <w:rFonts w:ascii="Aptos" w:hAnsi="Aptos"/>
          <w:lang w:val="en-US"/>
        </w:rPr>
        <w:t xml:space="preserve"> the approved pressure equipment(s)</w:t>
      </w:r>
      <w:r w:rsidR="00116AF6" w:rsidRPr="000F23B2">
        <w:rPr>
          <w:rFonts w:ascii="Aptos" w:hAnsi="Aptos"/>
          <w:lang w:val="en-US"/>
        </w:rPr>
        <w:t xml:space="preserve"> (only applicable to </w:t>
      </w:r>
      <w:r w:rsidR="00116AF6" w:rsidRPr="000F23B2">
        <w:rPr>
          <w:rFonts w:ascii="Aptos" w:hAnsi="Aptos"/>
          <w:lang w:val="en-GB"/>
        </w:rPr>
        <w:t>B)</w:t>
      </w:r>
      <w:r w:rsidR="00860683" w:rsidRPr="000F23B2">
        <w:rPr>
          <w:rFonts w:ascii="Aptos" w:hAnsi="Aptos"/>
          <w:lang w:val="en-GB"/>
        </w:rPr>
        <w:t xml:space="preserve"> </w:t>
      </w:r>
      <w:r w:rsidR="00F02B99" w:rsidRPr="000F23B2">
        <w:rPr>
          <w:rFonts w:ascii="Aptos" w:hAnsi="Aptos"/>
          <w:lang w:val="en-US"/>
        </w:rPr>
        <w:t xml:space="preserve">and assume the costs </w:t>
      </w:r>
      <w:r w:rsidR="0095657E" w:rsidRPr="000F23B2">
        <w:rPr>
          <w:rFonts w:ascii="Aptos" w:hAnsi="Aptos"/>
          <w:lang w:val="en-US"/>
        </w:rPr>
        <w:t xml:space="preserve">of the additional </w:t>
      </w:r>
      <w:r w:rsidR="00FD4768" w:rsidRPr="000F23B2">
        <w:rPr>
          <w:rFonts w:ascii="Aptos" w:hAnsi="Aptos"/>
          <w:lang w:val="en-US"/>
        </w:rPr>
        <w:t>approval.</w:t>
      </w:r>
      <w:r w:rsidR="0095657E" w:rsidRPr="000F23B2">
        <w:rPr>
          <w:rFonts w:ascii="Aptos" w:hAnsi="Aptos"/>
          <w:lang w:val="en-US"/>
        </w:rPr>
        <w:t xml:space="preserve"> </w:t>
      </w:r>
    </w:p>
    <w:p w14:paraId="02046295" w14:textId="77777777" w:rsidR="00D03FFF" w:rsidRPr="000F23B2" w:rsidRDefault="00AF7C5C" w:rsidP="00D21A51">
      <w:pPr>
        <w:pStyle w:val="Header"/>
        <w:numPr>
          <w:ilvl w:val="0"/>
          <w:numId w:val="6"/>
        </w:numPr>
        <w:tabs>
          <w:tab w:val="clear" w:pos="4252"/>
          <w:tab w:val="left" w:pos="-1560"/>
        </w:tabs>
        <w:spacing w:line="360" w:lineRule="auto"/>
        <w:ind w:left="357" w:hanging="357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Pay</w:t>
      </w:r>
      <w:r w:rsidR="00322F1A" w:rsidRPr="000F23B2">
        <w:rPr>
          <w:rFonts w:ascii="Aptos" w:hAnsi="Aptos"/>
          <w:lang w:val="en-US"/>
        </w:rPr>
        <w:t xml:space="preserve"> all the costs presented for applied conformity </w:t>
      </w:r>
      <w:r w:rsidR="00FD4768" w:rsidRPr="000F23B2">
        <w:rPr>
          <w:rFonts w:ascii="Aptos" w:hAnsi="Aptos"/>
          <w:lang w:val="en-US"/>
        </w:rPr>
        <w:t>assessment.</w:t>
      </w:r>
    </w:p>
    <w:p w14:paraId="7D46A5A6" w14:textId="77777777" w:rsidR="00D03FFF" w:rsidRPr="000F23B2" w:rsidRDefault="00322F1A" w:rsidP="00D21A51">
      <w:pPr>
        <w:pStyle w:val="Header"/>
        <w:numPr>
          <w:ilvl w:val="0"/>
          <w:numId w:val="6"/>
        </w:numPr>
        <w:tabs>
          <w:tab w:val="clear" w:pos="4252"/>
          <w:tab w:val="left" w:pos="-1560"/>
        </w:tabs>
        <w:spacing w:line="360" w:lineRule="auto"/>
        <w:ind w:left="357" w:hanging="357"/>
        <w:jc w:val="both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 xml:space="preserve">Satisfy all demands of ISQ within the </w:t>
      </w:r>
      <w:r w:rsidR="00AF7C5C" w:rsidRPr="000F23B2">
        <w:rPr>
          <w:rFonts w:ascii="Aptos" w:hAnsi="Aptos"/>
          <w:lang w:val="en-US"/>
        </w:rPr>
        <w:t>timing</w:t>
      </w:r>
      <w:r w:rsidRPr="000F23B2">
        <w:rPr>
          <w:rFonts w:ascii="Aptos" w:hAnsi="Aptos"/>
          <w:lang w:val="en-US"/>
        </w:rPr>
        <w:t xml:space="preserve"> and conditions</w:t>
      </w:r>
      <w:r w:rsidR="00AF7C5C" w:rsidRPr="000F23B2">
        <w:rPr>
          <w:rFonts w:ascii="Aptos" w:hAnsi="Aptos"/>
          <w:lang w:val="en-US"/>
        </w:rPr>
        <w:t xml:space="preserve"> </w:t>
      </w:r>
      <w:r w:rsidR="00FD4768" w:rsidRPr="000F23B2">
        <w:rPr>
          <w:rFonts w:ascii="Aptos" w:hAnsi="Aptos"/>
          <w:lang w:val="en-US"/>
        </w:rPr>
        <w:t>fixed.</w:t>
      </w:r>
    </w:p>
    <w:p w14:paraId="1A4DC200" w14:textId="77777777" w:rsidR="00D03FFF" w:rsidRPr="000F23B2" w:rsidRDefault="00D03FFF" w:rsidP="00D03FFF">
      <w:pPr>
        <w:pStyle w:val="Header"/>
        <w:tabs>
          <w:tab w:val="clear" w:pos="4252"/>
          <w:tab w:val="left" w:pos="-1560"/>
        </w:tabs>
        <w:jc w:val="both"/>
        <w:rPr>
          <w:rFonts w:ascii="Aptos" w:hAnsi="Aptos"/>
          <w:lang w:val="en-US"/>
        </w:rPr>
      </w:pPr>
    </w:p>
    <w:p w14:paraId="34184BBF" w14:textId="77777777" w:rsidR="00D03FFF" w:rsidRPr="000F23B2" w:rsidRDefault="00D03FFF" w:rsidP="00D21A51">
      <w:pPr>
        <w:pStyle w:val="Header"/>
        <w:tabs>
          <w:tab w:val="clear" w:pos="4252"/>
          <w:tab w:val="left" w:pos="-1560"/>
        </w:tabs>
        <w:spacing w:line="360" w:lineRule="auto"/>
        <w:jc w:val="both"/>
        <w:outlineLvl w:val="0"/>
        <w:rPr>
          <w:rFonts w:ascii="Aptos" w:hAnsi="Aptos"/>
          <w:lang w:val="en-US"/>
        </w:rPr>
      </w:pPr>
      <w:r w:rsidRPr="000F23B2">
        <w:rPr>
          <w:rFonts w:ascii="Aptos" w:hAnsi="Aptos"/>
          <w:lang w:val="en-US"/>
        </w:rPr>
        <w:t>Declar</w:t>
      </w:r>
      <w:r w:rsidR="001A4B45" w:rsidRPr="000F23B2">
        <w:rPr>
          <w:rFonts w:ascii="Aptos" w:hAnsi="Aptos"/>
          <w:lang w:val="en-US"/>
        </w:rPr>
        <w:t>e that the same application has not been lodged with any other notified body</w:t>
      </w:r>
      <w:r w:rsidR="00C5336F" w:rsidRPr="000F23B2">
        <w:rPr>
          <w:rFonts w:ascii="Aptos" w:hAnsi="Aptos"/>
          <w:lang w:val="en-US"/>
        </w:rPr>
        <w:t xml:space="preserve"> (only applicable to </w:t>
      </w:r>
      <w:r w:rsidR="00C5336F" w:rsidRPr="000F23B2">
        <w:rPr>
          <w:rFonts w:ascii="Aptos" w:hAnsi="Aptos"/>
          <w:lang w:val="en-GB"/>
        </w:rPr>
        <w:t>B</w:t>
      </w:r>
      <w:r w:rsidR="00860683" w:rsidRPr="000F23B2">
        <w:rPr>
          <w:rFonts w:ascii="Aptos" w:hAnsi="Aptos"/>
          <w:lang w:val="en-GB"/>
        </w:rPr>
        <w:t xml:space="preserve"> </w:t>
      </w:r>
      <w:r w:rsidR="00C5336F" w:rsidRPr="000F23B2">
        <w:rPr>
          <w:rFonts w:ascii="Aptos" w:hAnsi="Aptos"/>
          <w:lang w:val="en-GB"/>
        </w:rPr>
        <w:t>and G</w:t>
      </w:r>
      <w:r w:rsidR="00C5336F" w:rsidRPr="000F23B2">
        <w:rPr>
          <w:rFonts w:ascii="Aptos" w:hAnsi="Aptos"/>
          <w:lang w:val="en-US"/>
        </w:rPr>
        <w:t>)</w:t>
      </w:r>
      <w:r w:rsidR="001A4B45" w:rsidRPr="000F23B2">
        <w:rPr>
          <w:rFonts w:ascii="Aptos" w:hAnsi="Aptos"/>
          <w:lang w:val="en-US"/>
        </w:rPr>
        <w:t>.</w:t>
      </w:r>
    </w:p>
    <w:p w14:paraId="231EBEBF" w14:textId="77777777" w:rsidR="00677C7A" w:rsidRPr="00725B65" w:rsidRDefault="00677C7A" w:rsidP="00725B65">
      <w:pPr>
        <w:pStyle w:val="Header"/>
        <w:tabs>
          <w:tab w:val="clear" w:pos="4252"/>
          <w:tab w:val="left" w:pos="-1560"/>
        </w:tabs>
        <w:spacing w:line="360" w:lineRule="auto"/>
        <w:jc w:val="both"/>
        <w:outlineLvl w:val="0"/>
        <w:rPr>
          <w:rFonts w:ascii="Aptos" w:hAnsi="Aptos"/>
          <w:lang w:val="en-US"/>
        </w:rPr>
      </w:pPr>
    </w:p>
    <w:p w14:paraId="6D886F7D" w14:textId="77777777" w:rsidR="00677C7A" w:rsidRPr="00725B65" w:rsidRDefault="00677C7A" w:rsidP="00725B65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GB"/>
        </w:rPr>
      </w:pPr>
    </w:p>
    <w:p w14:paraId="262A00E7" w14:textId="77777777" w:rsidR="001A4B45" w:rsidRPr="00725B65" w:rsidRDefault="001A4B45" w:rsidP="00725B65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GB"/>
        </w:rPr>
      </w:pPr>
    </w:p>
    <w:p w14:paraId="34716660" w14:textId="77777777" w:rsidR="00D03FFF" w:rsidRPr="000F23B2" w:rsidRDefault="00D03FFF" w:rsidP="00D21A51">
      <w:pPr>
        <w:pStyle w:val="Header"/>
        <w:tabs>
          <w:tab w:val="clear" w:pos="4252"/>
          <w:tab w:val="left" w:pos="851"/>
        </w:tabs>
        <w:spacing w:line="360" w:lineRule="auto"/>
        <w:jc w:val="right"/>
        <w:rPr>
          <w:rFonts w:ascii="Aptos" w:hAnsi="Aptos"/>
          <w:lang w:val="en-GB"/>
        </w:rPr>
      </w:pPr>
      <w:r w:rsidRPr="000F23B2">
        <w:rPr>
          <w:rFonts w:ascii="Aptos" w:hAnsi="Aptos"/>
          <w:lang w:val="en-GB"/>
        </w:rPr>
        <w:t xml:space="preserve">__________________, ____ </w:t>
      </w:r>
      <w:r w:rsidR="001A4B45" w:rsidRPr="000F23B2">
        <w:rPr>
          <w:rFonts w:ascii="Aptos" w:hAnsi="Aptos"/>
          <w:lang w:val="en-GB"/>
        </w:rPr>
        <w:t>of ____________ of</w:t>
      </w:r>
      <w:r w:rsidRPr="000F23B2">
        <w:rPr>
          <w:rFonts w:ascii="Aptos" w:hAnsi="Aptos"/>
          <w:lang w:val="en-GB"/>
        </w:rPr>
        <w:t xml:space="preserve"> ______</w:t>
      </w:r>
    </w:p>
    <w:p w14:paraId="7D713D26" w14:textId="77777777" w:rsidR="00D03FFF" w:rsidRPr="000F23B2" w:rsidRDefault="00D03FFF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GB"/>
        </w:rPr>
      </w:pPr>
    </w:p>
    <w:p w14:paraId="7C43D78F" w14:textId="77777777" w:rsidR="00D03FFF" w:rsidRPr="000F23B2" w:rsidRDefault="00D03FFF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GB"/>
        </w:rPr>
      </w:pPr>
    </w:p>
    <w:p w14:paraId="51B1736C" w14:textId="77777777" w:rsidR="00D03FFF" w:rsidRPr="000F23B2" w:rsidRDefault="00D03FFF" w:rsidP="00D03FFF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lang w:val="en-GB"/>
        </w:rPr>
      </w:pPr>
    </w:p>
    <w:tbl>
      <w:tblPr>
        <w:tblW w:w="0" w:type="auto"/>
        <w:tblInd w:w="450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D03FFF" w:rsidRPr="000F23B2" w14:paraId="37D2F313" w14:textId="77777777" w:rsidTr="0053114C">
        <w:trPr>
          <w:trHeight w:val="512"/>
        </w:trPr>
        <w:tc>
          <w:tcPr>
            <w:tcW w:w="5670" w:type="dxa"/>
          </w:tcPr>
          <w:p w14:paraId="1FA5D46C" w14:textId="77777777" w:rsidR="00D03FFF" w:rsidRPr="000F23B2" w:rsidRDefault="00D03FFF" w:rsidP="00D21A51">
            <w:pPr>
              <w:pStyle w:val="Header"/>
              <w:tabs>
                <w:tab w:val="clear" w:pos="4252"/>
                <w:tab w:val="left" w:pos="851"/>
              </w:tabs>
              <w:spacing w:line="360" w:lineRule="auto"/>
              <w:jc w:val="center"/>
              <w:rPr>
                <w:rFonts w:ascii="Aptos" w:hAnsi="Aptos"/>
                <w:lang w:val="en-GB"/>
              </w:rPr>
            </w:pPr>
            <w:r w:rsidRPr="000F23B2">
              <w:rPr>
                <w:rFonts w:ascii="Aptos" w:hAnsi="Aptos"/>
                <w:lang w:val="en-GB"/>
              </w:rPr>
              <w:t>(</w:t>
            </w:r>
            <w:r w:rsidR="001A4B45" w:rsidRPr="000F23B2">
              <w:rPr>
                <w:rFonts w:ascii="Aptos" w:hAnsi="Aptos"/>
                <w:lang w:val="en-GB"/>
              </w:rPr>
              <w:t>Signature and stamp</w:t>
            </w:r>
            <w:r w:rsidRPr="000F23B2">
              <w:rPr>
                <w:rFonts w:ascii="Aptos" w:hAnsi="Aptos"/>
                <w:lang w:val="en-GB"/>
              </w:rPr>
              <w:t>)</w:t>
            </w:r>
          </w:p>
        </w:tc>
      </w:tr>
    </w:tbl>
    <w:p w14:paraId="32C3F074" w14:textId="77777777" w:rsidR="005F7BE5" w:rsidRPr="000F23B2" w:rsidRDefault="005F7BE5" w:rsidP="00E73101">
      <w:pPr>
        <w:pStyle w:val="Header"/>
        <w:tabs>
          <w:tab w:val="clear" w:pos="4252"/>
          <w:tab w:val="left" w:pos="851"/>
        </w:tabs>
        <w:jc w:val="both"/>
        <w:rPr>
          <w:rFonts w:ascii="Aptos" w:hAnsi="Aptos"/>
          <w:sz w:val="2"/>
          <w:szCs w:val="2"/>
        </w:rPr>
      </w:pPr>
    </w:p>
    <w:sectPr w:rsidR="005F7BE5" w:rsidRPr="000F23B2">
      <w:headerReference w:type="default" r:id="rId9"/>
      <w:footerReference w:type="default" r:id="rId10"/>
      <w:pgSz w:w="11906" w:h="16838"/>
      <w:pgMar w:top="680" w:right="851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3B52" w14:textId="77777777" w:rsidR="0032433C" w:rsidRDefault="0032433C">
      <w:r>
        <w:separator/>
      </w:r>
    </w:p>
  </w:endnote>
  <w:endnote w:type="continuationSeparator" w:id="0">
    <w:p w14:paraId="383A10DA" w14:textId="77777777" w:rsidR="0032433C" w:rsidRDefault="0032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67D4" w14:textId="77777777" w:rsidR="00E73101" w:rsidRPr="00967434" w:rsidRDefault="00E73101" w:rsidP="00E73101">
    <w:pPr>
      <w:pStyle w:val="Header"/>
      <w:tabs>
        <w:tab w:val="clear" w:pos="4252"/>
        <w:tab w:val="left" w:pos="851"/>
      </w:tabs>
      <w:jc w:val="both"/>
      <w:rPr>
        <w:rFonts w:ascii="Aptos" w:hAnsi="Aptos"/>
        <w:sz w:val="16"/>
      </w:rPr>
    </w:pPr>
  </w:p>
  <w:p w14:paraId="0F84127A" w14:textId="77777777" w:rsidR="00E73101" w:rsidRPr="00967434" w:rsidRDefault="00D06924" w:rsidP="00E73101">
    <w:pPr>
      <w:pStyle w:val="Header"/>
      <w:numPr>
        <w:ilvl w:val="0"/>
        <w:numId w:val="4"/>
      </w:numPr>
      <w:pBdr>
        <w:top w:val="double" w:sz="4" w:space="1" w:color="auto"/>
      </w:pBdr>
      <w:tabs>
        <w:tab w:val="clear" w:pos="4252"/>
        <w:tab w:val="left" w:pos="851"/>
      </w:tabs>
      <w:jc w:val="both"/>
      <w:rPr>
        <w:rFonts w:ascii="Aptos" w:hAnsi="Aptos"/>
        <w:sz w:val="16"/>
        <w:szCs w:val="16"/>
      </w:rPr>
    </w:pPr>
    <w:r w:rsidRPr="00967434">
      <w:rPr>
        <w:rFonts w:ascii="Aptos" w:hAnsi="Apto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F0CBCA" wp14:editId="4FC6C57F">
              <wp:simplePos x="0" y="0"/>
              <wp:positionH relativeFrom="column">
                <wp:posOffset>5549900</wp:posOffset>
              </wp:positionH>
              <wp:positionV relativeFrom="paragraph">
                <wp:posOffset>41275</wp:posOffset>
              </wp:positionV>
              <wp:extent cx="796290" cy="228600"/>
              <wp:effectExtent l="0" t="0" r="0" b="0"/>
              <wp:wrapNone/>
              <wp:docPr id="5825099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7B7CD" w14:textId="77777777" w:rsidR="00D410B4" w:rsidRPr="00967434" w:rsidRDefault="00D410B4" w:rsidP="00D410B4">
                          <w:pPr>
                            <w:rPr>
                              <w:rFonts w:ascii="Aptos" w:hAnsi="Aptos"/>
                              <w:sz w:val="14"/>
                              <w:szCs w:val="14"/>
                              <w:lang w:val="pt-PT"/>
                            </w:rPr>
                          </w:pPr>
                          <w:r w:rsidRPr="00967434">
                            <w:rPr>
                              <w:rFonts w:ascii="Aptos" w:hAnsi="Aptos"/>
                              <w:sz w:val="14"/>
                              <w:szCs w:val="14"/>
                              <w:lang w:val="pt-PT"/>
                            </w:rPr>
                            <w:t>ESP/166.0</w:t>
                          </w:r>
                          <w:r w:rsidR="00967434">
                            <w:rPr>
                              <w:rFonts w:ascii="Aptos" w:hAnsi="Aptos"/>
                              <w:sz w:val="14"/>
                              <w:szCs w:val="14"/>
                              <w:lang w:val="pt-P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0CBC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7pt;margin-top:3.25pt;width:62.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" filled="f" stroked="f">
              <v:textbox>
                <w:txbxContent>
                  <w:p w14:paraId="5747B7CD" w14:textId="77777777" w:rsidR="00D410B4" w:rsidRPr="00967434" w:rsidRDefault="00D410B4" w:rsidP="00D410B4">
                    <w:pPr>
                      <w:rPr>
                        <w:rFonts w:ascii="Aptos" w:hAnsi="Aptos"/>
                        <w:sz w:val="14"/>
                        <w:szCs w:val="14"/>
                        <w:lang w:val="pt-PT"/>
                      </w:rPr>
                    </w:pPr>
                    <w:r w:rsidRPr="00967434">
                      <w:rPr>
                        <w:rFonts w:ascii="Aptos" w:hAnsi="Aptos"/>
                        <w:sz w:val="14"/>
                        <w:szCs w:val="14"/>
                        <w:lang w:val="pt-PT"/>
                      </w:rPr>
                      <w:t>ESP/166.0</w:t>
                    </w:r>
                    <w:r w:rsidR="00967434">
                      <w:rPr>
                        <w:rFonts w:ascii="Aptos" w:hAnsi="Aptos"/>
                        <w:sz w:val="14"/>
                        <w:szCs w:val="14"/>
                        <w:lang w:val="pt-PT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E73101" w:rsidRPr="00967434">
      <w:rPr>
        <w:rFonts w:ascii="Aptos" w:hAnsi="Aptos"/>
        <w:sz w:val="16"/>
      </w:rPr>
      <w:t>No</w:t>
    </w:r>
    <w:r w:rsidR="00E73101" w:rsidRPr="00967434">
      <w:rPr>
        <w:rFonts w:ascii="Aptos" w:hAnsi="Aptos"/>
        <w:sz w:val="16"/>
        <w:szCs w:val="16"/>
      </w:rPr>
      <w:t>me da Empresa fabricante ou do seu mandatário</w:t>
    </w:r>
  </w:p>
  <w:p w14:paraId="58C5795B" w14:textId="77777777" w:rsidR="00E73101" w:rsidRPr="00967434" w:rsidRDefault="00E73101" w:rsidP="00E73101">
    <w:pPr>
      <w:pStyle w:val="Header"/>
      <w:numPr>
        <w:ilvl w:val="0"/>
        <w:numId w:val="4"/>
      </w:numPr>
      <w:tabs>
        <w:tab w:val="clear" w:pos="4252"/>
        <w:tab w:val="left" w:pos="851"/>
      </w:tabs>
      <w:jc w:val="both"/>
      <w:rPr>
        <w:rFonts w:ascii="Aptos" w:hAnsi="Aptos"/>
        <w:sz w:val="16"/>
        <w:szCs w:val="16"/>
      </w:rPr>
    </w:pPr>
    <w:r w:rsidRPr="00967434">
      <w:rPr>
        <w:rFonts w:ascii="Aptos" w:hAnsi="Aptos"/>
        <w:sz w:val="16"/>
        <w:szCs w:val="16"/>
      </w:rPr>
      <w:t>Manter só o aplicável.</w:t>
    </w:r>
  </w:p>
  <w:p w14:paraId="2ACD8A40" w14:textId="77777777" w:rsidR="00E73101" w:rsidRPr="00967434" w:rsidRDefault="00E73101" w:rsidP="00E73101">
    <w:pPr>
      <w:pStyle w:val="Header"/>
      <w:numPr>
        <w:ilvl w:val="0"/>
        <w:numId w:val="4"/>
      </w:numPr>
      <w:tabs>
        <w:tab w:val="clear" w:pos="4252"/>
        <w:tab w:val="left" w:pos="851"/>
      </w:tabs>
      <w:jc w:val="both"/>
      <w:rPr>
        <w:rFonts w:ascii="Aptos" w:hAnsi="Aptos"/>
        <w:sz w:val="16"/>
        <w:szCs w:val="16"/>
      </w:rPr>
    </w:pPr>
    <w:r w:rsidRPr="00967434">
      <w:rPr>
        <w:rFonts w:ascii="Aptos" w:hAnsi="Aptos"/>
        <w:sz w:val="16"/>
        <w:szCs w:val="16"/>
      </w:rPr>
      <w:t>Se aplicável</w:t>
    </w:r>
  </w:p>
  <w:p w14:paraId="2A3D8C33" w14:textId="77777777" w:rsidR="00E73101" w:rsidRPr="00967434" w:rsidRDefault="00E73101">
    <w:pPr>
      <w:pStyle w:val="Footer"/>
      <w:rPr>
        <w:rFonts w:ascii="Aptos" w:hAnsi="Aptos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3272" w14:textId="77777777" w:rsidR="00E73101" w:rsidRPr="00967434" w:rsidRDefault="00E73101" w:rsidP="00E73101">
    <w:pPr>
      <w:pStyle w:val="Header"/>
      <w:tabs>
        <w:tab w:val="clear" w:pos="4252"/>
        <w:tab w:val="left" w:pos="851"/>
      </w:tabs>
      <w:jc w:val="both"/>
      <w:rPr>
        <w:rFonts w:ascii="Aptos" w:hAnsi="Aptos"/>
        <w:sz w:val="16"/>
        <w:lang w:val="en-GB"/>
      </w:rPr>
    </w:pPr>
  </w:p>
  <w:p w14:paraId="1D7EF85D" w14:textId="77777777" w:rsidR="00E73101" w:rsidRPr="00967434" w:rsidRDefault="00D06924" w:rsidP="00E73101">
    <w:pPr>
      <w:pStyle w:val="Header"/>
      <w:numPr>
        <w:ilvl w:val="0"/>
        <w:numId w:val="5"/>
      </w:numPr>
      <w:pBdr>
        <w:top w:val="double" w:sz="4" w:space="1" w:color="auto"/>
      </w:pBdr>
      <w:tabs>
        <w:tab w:val="clear" w:pos="4252"/>
        <w:tab w:val="left" w:pos="851"/>
      </w:tabs>
      <w:jc w:val="both"/>
      <w:rPr>
        <w:rFonts w:ascii="Aptos" w:hAnsi="Aptos"/>
        <w:sz w:val="16"/>
        <w:szCs w:val="16"/>
        <w:lang w:val="en-GB"/>
      </w:rPr>
    </w:pPr>
    <w:ins w:id="0" w:author="Anabela A. Paulino" w:date="2023-02-02T19:11:00Z">
      <w:r w:rsidRPr="00967434">
        <w:rPr>
          <w:rFonts w:ascii="Aptos" w:hAnsi="Aptos"/>
          <w:noProof/>
          <w:sz w:val="16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36D0F" wp14:editId="0DCB9CB6">
                <wp:simplePos x="0" y="0"/>
                <wp:positionH relativeFrom="column">
                  <wp:posOffset>5609590</wp:posOffset>
                </wp:positionH>
                <wp:positionV relativeFrom="paragraph">
                  <wp:posOffset>50165</wp:posOffset>
                </wp:positionV>
                <wp:extent cx="725170" cy="228600"/>
                <wp:effectExtent l="0" t="0" r="0" b="0"/>
                <wp:wrapNone/>
                <wp:docPr id="1505311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54CA5" w14:textId="77777777" w:rsidR="00F675D7" w:rsidRPr="00967434" w:rsidRDefault="00F675D7" w:rsidP="00F675D7">
                            <w:pPr>
                              <w:rPr>
                                <w:rFonts w:ascii="Aptos" w:hAnsi="Aptos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967434">
                              <w:rPr>
                                <w:rFonts w:ascii="Aptos" w:hAnsi="Aptos"/>
                                <w:sz w:val="14"/>
                                <w:szCs w:val="14"/>
                                <w:lang w:val="pt-PT"/>
                              </w:rPr>
                              <w:t>ESP/166.0</w:t>
                            </w:r>
                            <w:r w:rsidR="00967434">
                              <w:rPr>
                                <w:rFonts w:ascii="Aptos" w:hAnsi="Aptos"/>
                                <w:sz w:val="14"/>
                                <w:szCs w:val="14"/>
                                <w:lang w:val="pt-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36D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41.7pt;margin-top:3.95pt;width:57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BQ4QEAAKc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" filled="f" stroked="f">
                <v:textbox>
                  <w:txbxContent>
                    <w:p w14:paraId="73954CA5" w14:textId="77777777" w:rsidR="00F675D7" w:rsidRPr="00967434" w:rsidRDefault="00F675D7" w:rsidP="00F675D7">
                      <w:pPr>
                        <w:rPr>
                          <w:rFonts w:ascii="Aptos" w:hAnsi="Aptos"/>
                          <w:sz w:val="14"/>
                          <w:szCs w:val="14"/>
                          <w:lang w:val="pt-PT"/>
                        </w:rPr>
                      </w:pPr>
                      <w:r w:rsidRPr="00967434">
                        <w:rPr>
                          <w:rFonts w:ascii="Aptos" w:hAnsi="Aptos"/>
                          <w:sz w:val="14"/>
                          <w:szCs w:val="14"/>
                          <w:lang w:val="pt-PT"/>
                        </w:rPr>
                        <w:t>ESP/166.0</w:t>
                      </w:r>
                      <w:r w:rsidR="00967434">
                        <w:rPr>
                          <w:rFonts w:ascii="Aptos" w:hAnsi="Aptos"/>
                          <w:sz w:val="14"/>
                          <w:szCs w:val="14"/>
                          <w:lang w:val="pt-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ins>
    <w:r w:rsidR="00E73101" w:rsidRPr="00967434">
      <w:rPr>
        <w:rFonts w:ascii="Aptos" w:hAnsi="Aptos"/>
        <w:sz w:val="16"/>
        <w:lang w:val="en-GB"/>
      </w:rPr>
      <w:t>Na</w:t>
    </w:r>
    <w:r w:rsidR="00E73101" w:rsidRPr="00967434">
      <w:rPr>
        <w:rFonts w:ascii="Aptos" w:hAnsi="Aptos"/>
        <w:sz w:val="16"/>
        <w:szCs w:val="16"/>
        <w:lang w:val="en-GB"/>
      </w:rPr>
      <w:t>me of the Manufacturer /Manufacturer authorized representative</w:t>
    </w:r>
  </w:p>
  <w:p w14:paraId="2B0ABD10" w14:textId="77777777" w:rsidR="00E73101" w:rsidRPr="00967434" w:rsidRDefault="00E73101" w:rsidP="00E73101">
    <w:pPr>
      <w:pStyle w:val="Header"/>
      <w:numPr>
        <w:ilvl w:val="0"/>
        <w:numId w:val="5"/>
      </w:numPr>
      <w:tabs>
        <w:tab w:val="clear" w:pos="4252"/>
        <w:tab w:val="left" w:pos="851"/>
      </w:tabs>
      <w:jc w:val="both"/>
      <w:rPr>
        <w:rFonts w:ascii="Aptos" w:hAnsi="Aptos"/>
        <w:sz w:val="16"/>
        <w:szCs w:val="16"/>
        <w:lang w:val="en-GB"/>
      </w:rPr>
    </w:pPr>
    <w:r w:rsidRPr="00967434">
      <w:rPr>
        <w:rFonts w:ascii="Aptos" w:hAnsi="Aptos"/>
        <w:sz w:val="16"/>
        <w:szCs w:val="16"/>
        <w:lang w:val="en-GB"/>
      </w:rPr>
      <w:t xml:space="preserve">Choose only the applicable options </w:t>
    </w:r>
  </w:p>
  <w:p w14:paraId="5603C7E8" w14:textId="77777777" w:rsidR="00E73101" w:rsidRPr="00967434" w:rsidRDefault="00E73101" w:rsidP="00E73101">
    <w:pPr>
      <w:pStyle w:val="Header"/>
      <w:numPr>
        <w:ilvl w:val="0"/>
        <w:numId w:val="5"/>
      </w:numPr>
      <w:tabs>
        <w:tab w:val="clear" w:pos="4252"/>
        <w:tab w:val="left" w:pos="851"/>
      </w:tabs>
      <w:jc w:val="both"/>
      <w:rPr>
        <w:rFonts w:ascii="Aptos" w:hAnsi="Aptos"/>
        <w:sz w:val="16"/>
        <w:szCs w:val="16"/>
        <w:lang w:val="en-GB"/>
      </w:rPr>
    </w:pPr>
    <w:r w:rsidRPr="00967434">
      <w:rPr>
        <w:rFonts w:ascii="Aptos" w:hAnsi="Aptos"/>
        <w:sz w:val="16"/>
        <w:szCs w:val="16"/>
        <w:lang w:val="en-GB"/>
      </w:rPr>
      <w:t>If applicable.</w:t>
    </w:r>
  </w:p>
  <w:p w14:paraId="6A18F8DA" w14:textId="77777777" w:rsidR="00E73101" w:rsidRPr="00967434" w:rsidRDefault="00E73101">
    <w:pPr>
      <w:pStyle w:val="Footer"/>
      <w:rPr>
        <w:rFonts w:ascii="Aptos" w:hAnsi="Apto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3F95" w14:textId="77777777" w:rsidR="0032433C" w:rsidRDefault="0032433C">
      <w:r>
        <w:separator/>
      </w:r>
    </w:p>
  </w:footnote>
  <w:footnote w:type="continuationSeparator" w:id="0">
    <w:p w14:paraId="1021ADA7" w14:textId="77777777" w:rsidR="0032433C" w:rsidRDefault="0032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3349" w14:textId="77777777" w:rsidR="003B2A11" w:rsidRPr="00967434" w:rsidRDefault="003B2A11" w:rsidP="003B2A11">
    <w:pPr>
      <w:pStyle w:val="Header"/>
      <w:tabs>
        <w:tab w:val="clear" w:pos="4252"/>
        <w:tab w:val="left" w:pos="851"/>
      </w:tabs>
      <w:jc w:val="center"/>
      <w:rPr>
        <w:rFonts w:ascii="Aptos" w:hAnsi="Aptos"/>
        <w:b/>
        <w:i/>
        <w:sz w:val="24"/>
      </w:rPr>
    </w:pPr>
    <w:r w:rsidRPr="00967434">
      <w:rPr>
        <w:rFonts w:ascii="Aptos" w:hAnsi="Aptos"/>
        <w:b/>
        <w:i/>
        <w:sz w:val="24"/>
      </w:rPr>
      <w:t>MINUTA DO REQUERIMENTO DE AVALIAÇÃO DA CONFORMIDADE</w:t>
    </w:r>
  </w:p>
  <w:p w14:paraId="1A6731E4" w14:textId="77777777" w:rsidR="003B2A11" w:rsidRPr="00967434" w:rsidRDefault="003B2A11" w:rsidP="003B2A11">
    <w:pPr>
      <w:pStyle w:val="Header"/>
      <w:tabs>
        <w:tab w:val="clear" w:pos="4252"/>
        <w:tab w:val="left" w:pos="851"/>
      </w:tabs>
      <w:jc w:val="center"/>
      <w:rPr>
        <w:rFonts w:ascii="Aptos" w:hAnsi="Aptos"/>
        <w:sz w:val="22"/>
      </w:rPr>
    </w:pPr>
    <w:r w:rsidRPr="00967434">
      <w:rPr>
        <w:rFonts w:ascii="Aptos" w:hAnsi="Aptos"/>
        <w:b/>
        <w:i/>
        <w:sz w:val="22"/>
      </w:rPr>
      <w:t xml:space="preserve">DIRETIVA </w:t>
    </w:r>
    <w:r w:rsidR="00AC48D7" w:rsidRPr="00967434">
      <w:rPr>
        <w:rFonts w:ascii="Aptos" w:hAnsi="Aptos"/>
        <w:b/>
        <w:i/>
        <w:sz w:val="22"/>
      </w:rPr>
      <w:t>2014/68/UE</w:t>
    </w:r>
    <w:r w:rsidRPr="00967434">
      <w:rPr>
        <w:rFonts w:ascii="Aptos" w:hAnsi="Aptos"/>
        <w:b/>
        <w:i/>
        <w:sz w:val="22"/>
      </w:rPr>
      <w:t xml:space="preserve"> (Decreto-Lei n.º </w:t>
    </w:r>
    <w:r w:rsidR="00EA6E0F" w:rsidRPr="00967434">
      <w:rPr>
        <w:rFonts w:ascii="Aptos" w:hAnsi="Aptos"/>
        <w:b/>
        <w:i/>
        <w:sz w:val="22"/>
      </w:rPr>
      <w:t>111-D</w:t>
    </w:r>
    <w:r w:rsidRPr="00967434">
      <w:rPr>
        <w:rFonts w:ascii="Aptos" w:hAnsi="Aptos"/>
        <w:b/>
        <w:i/>
        <w:sz w:val="22"/>
      </w:rPr>
      <w:t>/</w:t>
    </w:r>
    <w:r w:rsidR="00EA6E0F" w:rsidRPr="00967434">
      <w:rPr>
        <w:rFonts w:ascii="Aptos" w:hAnsi="Aptos"/>
        <w:b/>
        <w:i/>
        <w:sz w:val="22"/>
      </w:rPr>
      <w:t>2017</w:t>
    </w:r>
    <w:r w:rsidRPr="00967434">
      <w:rPr>
        <w:rFonts w:ascii="Aptos" w:hAnsi="Aptos"/>
        <w:b/>
        <w:i/>
        <w:sz w:val="22"/>
      </w:rPr>
      <w:t>)</w:t>
    </w:r>
  </w:p>
  <w:p w14:paraId="03F1BE6A" w14:textId="77777777" w:rsidR="003B2A11" w:rsidRPr="00967434" w:rsidRDefault="003B2A11" w:rsidP="003B2A11">
    <w:pPr>
      <w:pStyle w:val="Header"/>
      <w:tabs>
        <w:tab w:val="clear" w:pos="4252"/>
        <w:tab w:val="left" w:pos="851"/>
      </w:tabs>
      <w:spacing w:line="360" w:lineRule="auto"/>
      <w:jc w:val="center"/>
      <w:rPr>
        <w:rFonts w:ascii="Aptos" w:hAnsi="Aptos"/>
      </w:rPr>
    </w:pPr>
    <w:r w:rsidRPr="00967434">
      <w:rPr>
        <w:rFonts w:ascii="Aptos" w:hAnsi="Aptos"/>
      </w:rPr>
      <w:t>(O pedido deve ser feito em papel timbrado da empresa)</w:t>
    </w:r>
  </w:p>
  <w:p w14:paraId="6C22A007" w14:textId="77777777" w:rsidR="003B2A11" w:rsidRPr="00967434" w:rsidRDefault="003B2A11" w:rsidP="003B2A11">
    <w:pPr>
      <w:pStyle w:val="Header"/>
      <w:pBdr>
        <w:bottom w:val="single" w:sz="4" w:space="1" w:color="auto"/>
      </w:pBdr>
      <w:jc w:val="right"/>
      <w:rPr>
        <w:rFonts w:ascii="Aptos" w:hAnsi="Apto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F6FF" w14:textId="77777777" w:rsidR="003B2A11" w:rsidRPr="00967434" w:rsidRDefault="003B2A11" w:rsidP="003B2A11">
    <w:pPr>
      <w:pStyle w:val="Header"/>
      <w:tabs>
        <w:tab w:val="clear" w:pos="4252"/>
        <w:tab w:val="left" w:pos="851"/>
      </w:tabs>
      <w:jc w:val="center"/>
      <w:rPr>
        <w:rFonts w:ascii="Aptos" w:hAnsi="Aptos"/>
        <w:b/>
        <w:i/>
        <w:sz w:val="24"/>
        <w:lang w:val="en-US"/>
      </w:rPr>
    </w:pPr>
    <w:r w:rsidRPr="00967434">
      <w:rPr>
        <w:rFonts w:ascii="Aptos" w:hAnsi="Aptos"/>
        <w:b/>
        <w:i/>
        <w:sz w:val="24"/>
        <w:lang w:val="en-US"/>
      </w:rPr>
      <w:t>MANUFACTURER APPLICATION FOR CONFORMITY ASSESSMENT</w:t>
    </w:r>
  </w:p>
  <w:p w14:paraId="64D34065" w14:textId="77777777" w:rsidR="003B2A11" w:rsidRPr="00967434" w:rsidRDefault="003B2A11" w:rsidP="003B2A11">
    <w:pPr>
      <w:pStyle w:val="Header"/>
      <w:tabs>
        <w:tab w:val="clear" w:pos="4252"/>
        <w:tab w:val="left" w:pos="851"/>
      </w:tabs>
      <w:jc w:val="center"/>
      <w:rPr>
        <w:rFonts w:ascii="Aptos" w:hAnsi="Aptos"/>
        <w:sz w:val="22"/>
        <w:lang w:val="en-US"/>
      </w:rPr>
    </w:pPr>
    <w:r w:rsidRPr="00967434">
      <w:rPr>
        <w:rFonts w:ascii="Aptos" w:hAnsi="Aptos"/>
        <w:b/>
        <w:i/>
        <w:sz w:val="22"/>
        <w:lang w:val="en-US"/>
      </w:rPr>
      <w:t xml:space="preserve">DIRECTIVE </w:t>
    </w:r>
    <w:r w:rsidR="00040ADF" w:rsidRPr="00967434">
      <w:rPr>
        <w:rFonts w:ascii="Aptos" w:hAnsi="Aptos"/>
        <w:b/>
        <w:i/>
        <w:sz w:val="22"/>
        <w:lang w:val="en-US"/>
      </w:rPr>
      <w:t>2014/68</w:t>
    </w:r>
    <w:r w:rsidRPr="00967434">
      <w:rPr>
        <w:rFonts w:ascii="Aptos" w:hAnsi="Aptos"/>
        <w:b/>
        <w:i/>
        <w:sz w:val="22"/>
        <w:lang w:val="en-US"/>
      </w:rPr>
      <w:t>/E</w:t>
    </w:r>
    <w:r w:rsidR="00040ADF" w:rsidRPr="00967434">
      <w:rPr>
        <w:rFonts w:ascii="Aptos" w:hAnsi="Aptos"/>
        <w:b/>
        <w:i/>
        <w:sz w:val="22"/>
        <w:lang w:val="en-US"/>
      </w:rPr>
      <w:t>U</w:t>
    </w:r>
    <w:r w:rsidRPr="00967434">
      <w:rPr>
        <w:rFonts w:ascii="Aptos" w:hAnsi="Aptos"/>
        <w:b/>
        <w:i/>
        <w:sz w:val="22"/>
        <w:lang w:val="en-US"/>
      </w:rPr>
      <w:t xml:space="preserve"> (Decree-</w:t>
    </w:r>
    <w:r w:rsidR="00181E80" w:rsidRPr="00967434">
      <w:rPr>
        <w:rFonts w:ascii="Aptos" w:hAnsi="Aptos"/>
        <w:b/>
        <w:i/>
        <w:sz w:val="22"/>
        <w:lang w:val="en-US"/>
      </w:rPr>
      <w:t>L</w:t>
    </w:r>
    <w:r w:rsidRPr="00967434">
      <w:rPr>
        <w:rFonts w:ascii="Aptos" w:hAnsi="Aptos"/>
        <w:b/>
        <w:i/>
        <w:sz w:val="22"/>
        <w:lang w:val="en-US"/>
      </w:rPr>
      <w:t xml:space="preserve">aw n.º </w:t>
    </w:r>
    <w:r w:rsidR="00EA6E0F" w:rsidRPr="00967434">
      <w:rPr>
        <w:rFonts w:ascii="Aptos" w:hAnsi="Aptos"/>
        <w:b/>
        <w:i/>
        <w:sz w:val="22"/>
        <w:lang w:val="en-US"/>
      </w:rPr>
      <w:t>111-D</w:t>
    </w:r>
    <w:r w:rsidRPr="00967434">
      <w:rPr>
        <w:rFonts w:ascii="Aptos" w:hAnsi="Aptos"/>
        <w:b/>
        <w:i/>
        <w:sz w:val="22"/>
        <w:lang w:val="en-US"/>
      </w:rPr>
      <w:t>/</w:t>
    </w:r>
    <w:r w:rsidR="00EA6E0F" w:rsidRPr="00967434">
      <w:rPr>
        <w:rFonts w:ascii="Aptos" w:hAnsi="Aptos"/>
        <w:b/>
        <w:i/>
        <w:sz w:val="22"/>
        <w:lang w:val="en-US"/>
      </w:rPr>
      <w:t>2017</w:t>
    </w:r>
    <w:r w:rsidRPr="00967434">
      <w:rPr>
        <w:rFonts w:ascii="Aptos" w:hAnsi="Aptos"/>
        <w:b/>
        <w:i/>
        <w:sz w:val="22"/>
        <w:lang w:val="en-US"/>
      </w:rPr>
      <w:t>)</w:t>
    </w:r>
  </w:p>
  <w:p w14:paraId="175A3F88" w14:textId="77777777" w:rsidR="003B2A11" w:rsidRPr="00967434" w:rsidRDefault="003B2A11" w:rsidP="003B2A11">
    <w:pPr>
      <w:pStyle w:val="Header"/>
      <w:tabs>
        <w:tab w:val="clear" w:pos="4252"/>
        <w:tab w:val="left" w:pos="851"/>
      </w:tabs>
      <w:spacing w:line="360" w:lineRule="auto"/>
      <w:jc w:val="center"/>
      <w:rPr>
        <w:rFonts w:ascii="Aptos" w:hAnsi="Aptos"/>
        <w:lang w:val="en-US"/>
      </w:rPr>
    </w:pPr>
    <w:r w:rsidRPr="00967434">
      <w:rPr>
        <w:rFonts w:ascii="Aptos" w:hAnsi="Aptos"/>
        <w:sz w:val="22"/>
        <w:lang w:val="en-US"/>
      </w:rPr>
      <w:t>(Application must be done with manufacturer letter head)</w:t>
    </w:r>
  </w:p>
  <w:p w14:paraId="7C43F9E7" w14:textId="77777777" w:rsidR="003B2A11" w:rsidRPr="003B2A11" w:rsidRDefault="003B2A11" w:rsidP="003B2A11">
    <w:pPr>
      <w:pStyle w:val="Header"/>
      <w:pBdr>
        <w:bottom w:val="single" w:sz="4" w:space="1" w:color="auto"/>
      </w:pBdr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DE3"/>
    <w:multiLevelType w:val="hybridMultilevel"/>
    <w:tmpl w:val="703E9C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B038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FF376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9237F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FA7A5A"/>
    <w:multiLevelType w:val="singleLevel"/>
    <w:tmpl w:val="551C96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3734FF4"/>
    <w:multiLevelType w:val="hybridMultilevel"/>
    <w:tmpl w:val="0FD23764"/>
    <w:lvl w:ilvl="0" w:tplc="551C96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747461">
    <w:abstractNumId w:val="1"/>
  </w:num>
  <w:num w:numId="2" w16cid:durableId="430593900">
    <w:abstractNumId w:val="2"/>
  </w:num>
  <w:num w:numId="3" w16cid:durableId="543102107">
    <w:abstractNumId w:val="3"/>
  </w:num>
  <w:num w:numId="4" w16cid:durableId="924873931">
    <w:abstractNumId w:val="4"/>
  </w:num>
  <w:num w:numId="5" w16cid:durableId="1550337894">
    <w:abstractNumId w:val="5"/>
  </w:num>
  <w:num w:numId="6" w16cid:durableId="13901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A9"/>
    <w:rsid w:val="00040ADF"/>
    <w:rsid w:val="000456C4"/>
    <w:rsid w:val="000E3584"/>
    <w:rsid w:val="000F23B2"/>
    <w:rsid w:val="00116AF6"/>
    <w:rsid w:val="001254D6"/>
    <w:rsid w:val="0015757E"/>
    <w:rsid w:val="00181E80"/>
    <w:rsid w:val="001A4B45"/>
    <w:rsid w:val="001F0F21"/>
    <w:rsid w:val="0026565F"/>
    <w:rsid w:val="002766D0"/>
    <w:rsid w:val="002D1B5C"/>
    <w:rsid w:val="002E65B2"/>
    <w:rsid w:val="0030181E"/>
    <w:rsid w:val="00322F1A"/>
    <w:rsid w:val="0032433C"/>
    <w:rsid w:val="00345205"/>
    <w:rsid w:val="00356D30"/>
    <w:rsid w:val="003B2A11"/>
    <w:rsid w:val="003E4E6E"/>
    <w:rsid w:val="00403C5C"/>
    <w:rsid w:val="0041482B"/>
    <w:rsid w:val="00434F3F"/>
    <w:rsid w:val="004659AE"/>
    <w:rsid w:val="00467342"/>
    <w:rsid w:val="004A1BB2"/>
    <w:rsid w:val="004A5190"/>
    <w:rsid w:val="004D13C4"/>
    <w:rsid w:val="0053114C"/>
    <w:rsid w:val="00580E4A"/>
    <w:rsid w:val="005E3283"/>
    <w:rsid w:val="005E68DD"/>
    <w:rsid w:val="005F7BE5"/>
    <w:rsid w:val="00670C7E"/>
    <w:rsid w:val="00677C7A"/>
    <w:rsid w:val="00701BE7"/>
    <w:rsid w:val="00725B65"/>
    <w:rsid w:val="00764674"/>
    <w:rsid w:val="00767243"/>
    <w:rsid w:val="0079036E"/>
    <w:rsid w:val="007E001B"/>
    <w:rsid w:val="00811215"/>
    <w:rsid w:val="00850F01"/>
    <w:rsid w:val="00860683"/>
    <w:rsid w:val="00870793"/>
    <w:rsid w:val="00886882"/>
    <w:rsid w:val="008900BC"/>
    <w:rsid w:val="008C03FA"/>
    <w:rsid w:val="008C3DA2"/>
    <w:rsid w:val="008E6104"/>
    <w:rsid w:val="00955281"/>
    <w:rsid w:val="0095657E"/>
    <w:rsid w:val="00967434"/>
    <w:rsid w:val="009B7313"/>
    <w:rsid w:val="009C292A"/>
    <w:rsid w:val="00A4049B"/>
    <w:rsid w:val="00AA63E6"/>
    <w:rsid w:val="00AC48D7"/>
    <w:rsid w:val="00AD78B3"/>
    <w:rsid w:val="00AF7C5C"/>
    <w:rsid w:val="00B506DE"/>
    <w:rsid w:val="00B844A9"/>
    <w:rsid w:val="00BA49D0"/>
    <w:rsid w:val="00BE4B26"/>
    <w:rsid w:val="00C27C3B"/>
    <w:rsid w:val="00C350D5"/>
    <w:rsid w:val="00C5336F"/>
    <w:rsid w:val="00C6311A"/>
    <w:rsid w:val="00D03FFF"/>
    <w:rsid w:val="00D06924"/>
    <w:rsid w:val="00D21A51"/>
    <w:rsid w:val="00D322AE"/>
    <w:rsid w:val="00D410B4"/>
    <w:rsid w:val="00D502E4"/>
    <w:rsid w:val="00E40E21"/>
    <w:rsid w:val="00E73101"/>
    <w:rsid w:val="00E93131"/>
    <w:rsid w:val="00EA21EE"/>
    <w:rsid w:val="00EA6E0F"/>
    <w:rsid w:val="00ED6D2D"/>
    <w:rsid w:val="00EE2912"/>
    <w:rsid w:val="00F02B99"/>
    <w:rsid w:val="00F159BD"/>
    <w:rsid w:val="00F35596"/>
    <w:rsid w:val="00F675D7"/>
    <w:rsid w:val="00FA28FC"/>
    <w:rsid w:val="00FC4150"/>
    <w:rsid w:val="00FD4768"/>
    <w:rsid w:val="00FE47C3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E8383"/>
  <w15:chartTrackingRefBased/>
  <w15:docId w15:val="{452FCB44-2F12-4194-967A-C64B34B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iCs/>
      <w:color w:val="C0C0C0"/>
      <w:sz w:val="28"/>
      <w:lang w:val="pt-P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  <w:rPr>
      <w:lang w:val="pt-PT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410B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F3559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rodrigues\OneDrive%20-%20ISQ%20-%20Instituto%20de%20Soldadura\Desktop\ESP166.03-MinutaPedidoFabrica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ESP166.03-MinutaPedidoFabricante.dotx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Instituto Soldadura e Qualidade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Rodrigues</dc:creator>
  <cp:keywords/>
  <dc:description/>
  <cp:lastModifiedBy>Alexandre Rodrigues</cp:lastModifiedBy>
  <cp:revision>1</cp:revision>
  <cp:lastPrinted>2008-04-23T14:04:00Z</cp:lastPrinted>
  <dcterms:created xsi:type="dcterms:W3CDTF">2025-02-21T14:58:00Z</dcterms:created>
  <dcterms:modified xsi:type="dcterms:W3CDTF">2025-02-21T14:59:00Z</dcterms:modified>
</cp:coreProperties>
</file>